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DB" w:rsidRPr="00447DDB" w:rsidRDefault="00447DDB" w:rsidP="00447DDB">
      <w:pPr>
        <w:widowControl w:val="0"/>
        <w:spacing w:after="0" w:line="240" w:lineRule="auto"/>
        <w:rPr>
          <w:rFonts w:ascii="Book Antiqua" w:eastAsia="Times New Roman" w:hAnsi="Book Antiqua" w:cs="Times New Roman"/>
          <w:snapToGrid w:val="0"/>
          <w:sz w:val="24"/>
          <w:szCs w:val="20"/>
        </w:rPr>
      </w:pPr>
    </w:p>
    <w:p w:rsidR="00447DDB" w:rsidRPr="00447DDB" w:rsidRDefault="00447DDB" w:rsidP="00447DD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Arial" w:eastAsia="Times New Roman" w:hAnsi="Arial" w:cs="Arial"/>
          <w:b/>
          <w:snapToGrid w:val="0"/>
        </w:rPr>
      </w:pPr>
      <w:bookmarkStart w:id="0" w:name="_Toc427137584"/>
      <w:r w:rsidRPr="00447DDB">
        <w:rPr>
          <w:rFonts w:ascii="Arial" w:eastAsia="Times New Roman" w:hAnsi="Arial" w:cs="Arial"/>
          <w:b/>
          <w:snapToGrid w:val="0"/>
        </w:rPr>
        <w:t>VIII.</w:t>
      </w:r>
      <w:r w:rsidRPr="00447DDB">
        <w:rPr>
          <w:rFonts w:ascii="Arial" w:eastAsia="Times New Roman" w:hAnsi="Arial" w:cs="Arial"/>
          <w:b/>
          <w:snapToGrid w:val="0"/>
        </w:rPr>
        <w:tab/>
        <w:t>BREAST PUMPS</w:t>
      </w:r>
      <w:bookmarkEnd w:id="0"/>
    </w:p>
    <w:p w:rsidR="00447DDB" w:rsidRPr="00447DDB" w:rsidRDefault="00447DDB" w:rsidP="00447DDB">
      <w:pPr>
        <w:widowControl w:val="0"/>
        <w:spacing w:after="0" w:line="240" w:lineRule="auto"/>
        <w:rPr>
          <w:rFonts w:ascii="Arial" w:eastAsia="Times New Roman" w:hAnsi="Arial" w:cs="Arial"/>
          <w:snapToGrid w:val="0"/>
        </w:rPr>
      </w:pPr>
    </w:p>
    <w:p w:rsidR="00447DDB" w:rsidRPr="00447DDB" w:rsidRDefault="00447DDB" w:rsidP="00447DDB">
      <w:pPr>
        <w:ind w:left="720"/>
        <w:rPr>
          <w:rFonts w:ascii="Arial" w:hAnsi="Arial" w:cs="Arial"/>
        </w:rPr>
      </w:pPr>
      <w:r w:rsidRPr="00447DDB">
        <w:rPr>
          <w:rFonts w:ascii="Arial" w:hAnsi="Arial" w:cs="Arial"/>
        </w:rPr>
        <w:t xml:space="preserve">To enable Women, Infants and Children (WIC) participants with special circumstances to initiate breastfeeding and increase duration of breastfeeding, the district shall have a breast pump loan program at each clinic site. </w:t>
      </w:r>
    </w:p>
    <w:p w:rsidR="00447DDB" w:rsidRPr="00447DDB" w:rsidRDefault="00447DDB" w:rsidP="00447DDB">
      <w:pPr>
        <w:spacing w:after="0"/>
        <w:ind w:left="810"/>
        <w:rPr>
          <w:rFonts w:ascii="Arial" w:hAnsi="Arial" w:cs="Arial"/>
        </w:rPr>
      </w:pPr>
      <w:r w:rsidRPr="00447DDB">
        <w:rPr>
          <w:rFonts w:ascii="Arial" w:hAnsi="Arial" w:cs="Arial"/>
        </w:rPr>
        <w:t>Districts shall:</w:t>
      </w:r>
    </w:p>
    <w:p w:rsidR="00447DDB" w:rsidRPr="00447DDB" w:rsidRDefault="00447DDB" w:rsidP="00447DDB">
      <w:pPr>
        <w:widowControl w:val="0"/>
        <w:numPr>
          <w:ilvl w:val="0"/>
          <w:numId w:val="5"/>
        </w:numPr>
        <w:tabs>
          <w:tab w:val="left" w:pos="1710"/>
        </w:tabs>
        <w:spacing w:after="0" w:line="240" w:lineRule="auto"/>
        <w:ind w:left="1710" w:hanging="450"/>
        <w:contextualSpacing/>
        <w:rPr>
          <w:rFonts w:ascii="Arial" w:hAnsi="Arial" w:cs="Arial"/>
        </w:rPr>
      </w:pPr>
      <w:r w:rsidRPr="00447DDB">
        <w:rPr>
          <w:rFonts w:ascii="Arial" w:hAnsi="Arial" w:cs="Arial"/>
        </w:rPr>
        <w:t>Provide breast pumps and milk collection kits to WIC participants who need to establish or maintain their milk supply</w:t>
      </w:r>
    </w:p>
    <w:p w:rsidR="00447DDB" w:rsidRPr="00447DDB" w:rsidRDefault="00447DDB" w:rsidP="00447DDB">
      <w:pPr>
        <w:widowControl w:val="0"/>
        <w:numPr>
          <w:ilvl w:val="0"/>
          <w:numId w:val="5"/>
        </w:numPr>
        <w:tabs>
          <w:tab w:val="left" w:pos="1710"/>
        </w:tabs>
        <w:spacing w:after="0" w:line="240" w:lineRule="auto"/>
        <w:ind w:left="1710" w:hanging="450"/>
        <w:contextualSpacing/>
        <w:rPr>
          <w:rFonts w:ascii="Arial" w:hAnsi="Arial" w:cs="Arial"/>
        </w:rPr>
      </w:pPr>
      <w:r w:rsidRPr="00447DDB">
        <w:rPr>
          <w:rFonts w:ascii="Arial" w:hAnsi="Arial" w:cs="Arial"/>
        </w:rPr>
        <w:t xml:space="preserve"> Maintain an inventory of breast pumps; and</w:t>
      </w:r>
    </w:p>
    <w:p w:rsidR="00447DDB" w:rsidRPr="00447DDB" w:rsidRDefault="00447DDB" w:rsidP="00447DDB">
      <w:pPr>
        <w:widowControl w:val="0"/>
        <w:numPr>
          <w:ilvl w:val="0"/>
          <w:numId w:val="5"/>
        </w:numPr>
        <w:tabs>
          <w:tab w:val="left" w:pos="1710"/>
        </w:tabs>
        <w:spacing w:after="0" w:line="240" w:lineRule="auto"/>
        <w:ind w:left="1710" w:hanging="450"/>
        <w:contextualSpacing/>
        <w:rPr>
          <w:rFonts w:ascii="Arial" w:hAnsi="Arial" w:cs="Arial"/>
        </w:rPr>
      </w:pPr>
      <w:r w:rsidRPr="00447DDB">
        <w:rPr>
          <w:rFonts w:ascii="Arial" w:hAnsi="Arial" w:cs="Arial"/>
        </w:rPr>
        <w:t>Keep all pumps in a secure location.</w:t>
      </w:r>
    </w:p>
    <w:p w:rsidR="00447DDB" w:rsidRPr="00447DDB" w:rsidRDefault="00447DDB" w:rsidP="00447DDB">
      <w:pPr>
        <w:tabs>
          <w:tab w:val="left" w:pos="1260"/>
        </w:tabs>
        <w:ind w:left="1260"/>
        <w:contextualSpacing/>
        <w:rPr>
          <w:rFonts w:ascii="Arial" w:hAnsi="Arial" w:cs="Arial"/>
        </w:rPr>
      </w:pPr>
    </w:p>
    <w:p w:rsidR="00447DDB" w:rsidRPr="00447DDB" w:rsidRDefault="00447DDB" w:rsidP="00447DDB">
      <w:pPr>
        <w:widowControl w:val="0"/>
        <w:numPr>
          <w:ilvl w:val="0"/>
          <w:numId w:val="6"/>
        </w:numPr>
        <w:tabs>
          <w:tab w:val="left" w:pos="1800"/>
        </w:tabs>
        <w:spacing w:after="0" w:line="240" w:lineRule="auto"/>
        <w:ind w:left="810"/>
        <w:contextualSpacing/>
        <w:rPr>
          <w:rFonts w:ascii="Arial" w:hAnsi="Arial" w:cs="Arial"/>
          <w:b/>
        </w:rPr>
      </w:pPr>
      <w:r w:rsidRPr="00447DDB">
        <w:rPr>
          <w:rFonts w:ascii="Arial" w:hAnsi="Arial" w:cs="Arial"/>
          <w:b/>
        </w:rPr>
        <w:t>Ordering and Receiving Breast Pumps, Pump Kits and Breast Pump Supplies</w:t>
      </w:r>
    </w:p>
    <w:p w:rsidR="00447DDB" w:rsidRPr="00447DDB" w:rsidRDefault="00447DDB" w:rsidP="00447DDB">
      <w:pPr>
        <w:spacing w:after="0"/>
        <w:ind w:left="1440"/>
        <w:contextualSpacing/>
        <w:rPr>
          <w:rFonts w:ascii="Arial" w:hAnsi="Arial" w:cs="Arial"/>
        </w:rPr>
      </w:pPr>
    </w:p>
    <w:p w:rsidR="00447DDB" w:rsidRPr="00447DDB" w:rsidRDefault="00447DDB" w:rsidP="00447DDB">
      <w:pPr>
        <w:ind w:left="720"/>
        <w:rPr>
          <w:rFonts w:ascii="Arial" w:hAnsi="Arial" w:cs="Arial"/>
        </w:rPr>
      </w:pPr>
      <w:r w:rsidRPr="00447DDB">
        <w:rPr>
          <w:rFonts w:ascii="Arial" w:hAnsi="Arial" w:cs="Arial"/>
        </w:rPr>
        <w:t xml:space="preserve">Districts may order a 6 month maximum supply of breast pumps.  To order pumps the district must: </w:t>
      </w:r>
    </w:p>
    <w:p w:rsidR="00447DDB" w:rsidRPr="00447DDB" w:rsidRDefault="00447DDB" w:rsidP="00447DDB">
      <w:pPr>
        <w:widowControl w:val="0"/>
        <w:numPr>
          <w:ilvl w:val="0"/>
          <w:numId w:val="7"/>
        </w:numPr>
        <w:spacing w:after="0" w:line="240" w:lineRule="auto"/>
        <w:contextualSpacing/>
        <w:rPr>
          <w:rFonts w:ascii="Arial" w:hAnsi="Arial" w:cs="Arial"/>
        </w:rPr>
      </w:pPr>
      <w:r w:rsidRPr="00447DDB">
        <w:rPr>
          <w:rFonts w:ascii="Arial" w:hAnsi="Arial" w:cs="Arial"/>
        </w:rPr>
        <w:t xml:space="preserve">Complete the State Order Form for Breast Pumps, Pump Kits and Breast Pump Supplies Order Form (See Attachment BF - 1). </w:t>
      </w:r>
    </w:p>
    <w:p w:rsidR="00447DDB" w:rsidRPr="00447DDB" w:rsidRDefault="00447DDB" w:rsidP="00447DDB">
      <w:pPr>
        <w:widowControl w:val="0"/>
        <w:numPr>
          <w:ilvl w:val="0"/>
          <w:numId w:val="7"/>
        </w:numPr>
        <w:spacing w:after="0" w:line="240" w:lineRule="auto"/>
        <w:contextualSpacing/>
        <w:rPr>
          <w:rFonts w:ascii="Arial" w:hAnsi="Arial" w:cs="Arial"/>
        </w:rPr>
      </w:pPr>
      <w:r w:rsidRPr="00447DDB">
        <w:rPr>
          <w:rFonts w:ascii="Arial" w:hAnsi="Arial" w:cs="Arial"/>
        </w:rPr>
        <w:t>Submit the order form and current inventory to the state breastfeeding coordinator, quarterly, by:</w:t>
      </w:r>
    </w:p>
    <w:p w:rsidR="00447DDB" w:rsidRPr="00447DDB" w:rsidRDefault="00447DDB" w:rsidP="00447DDB">
      <w:pPr>
        <w:widowControl w:val="0"/>
        <w:numPr>
          <w:ilvl w:val="1"/>
          <w:numId w:val="7"/>
        </w:numPr>
        <w:spacing w:after="0" w:line="240" w:lineRule="auto"/>
        <w:contextualSpacing/>
        <w:rPr>
          <w:rFonts w:ascii="Arial" w:hAnsi="Arial" w:cs="Arial"/>
        </w:rPr>
      </w:pPr>
      <w:r w:rsidRPr="00447DDB">
        <w:rPr>
          <w:rFonts w:ascii="Arial" w:hAnsi="Arial" w:cs="Arial"/>
        </w:rPr>
        <w:t xml:space="preserve">January 1, </w:t>
      </w:r>
    </w:p>
    <w:p w:rsidR="00447DDB" w:rsidRPr="00447DDB" w:rsidRDefault="00447DDB" w:rsidP="00447DDB">
      <w:pPr>
        <w:widowControl w:val="0"/>
        <w:numPr>
          <w:ilvl w:val="1"/>
          <w:numId w:val="7"/>
        </w:numPr>
        <w:spacing w:after="0" w:line="240" w:lineRule="auto"/>
        <w:contextualSpacing/>
        <w:rPr>
          <w:rFonts w:ascii="Arial" w:hAnsi="Arial" w:cs="Arial"/>
        </w:rPr>
      </w:pPr>
      <w:r w:rsidRPr="00447DDB">
        <w:rPr>
          <w:rFonts w:ascii="Arial" w:hAnsi="Arial" w:cs="Arial"/>
        </w:rPr>
        <w:t xml:space="preserve">April 1, </w:t>
      </w:r>
    </w:p>
    <w:p w:rsidR="00447DDB" w:rsidRPr="00447DDB" w:rsidRDefault="00447DDB" w:rsidP="00447DDB">
      <w:pPr>
        <w:widowControl w:val="0"/>
        <w:numPr>
          <w:ilvl w:val="1"/>
          <w:numId w:val="7"/>
        </w:numPr>
        <w:spacing w:after="0" w:line="240" w:lineRule="auto"/>
        <w:contextualSpacing/>
        <w:rPr>
          <w:rFonts w:ascii="Arial" w:hAnsi="Arial" w:cs="Arial"/>
        </w:rPr>
      </w:pPr>
      <w:r w:rsidRPr="00447DDB">
        <w:rPr>
          <w:rFonts w:ascii="Arial" w:hAnsi="Arial" w:cs="Arial"/>
        </w:rPr>
        <w:t>July 1, and</w:t>
      </w:r>
    </w:p>
    <w:p w:rsidR="00447DDB" w:rsidRPr="00447DDB" w:rsidRDefault="00447DDB" w:rsidP="00447DDB">
      <w:pPr>
        <w:widowControl w:val="0"/>
        <w:numPr>
          <w:ilvl w:val="1"/>
          <w:numId w:val="7"/>
        </w:numPr>
        <w:spacing w:after="0" w:line="240" w:lineRule="auto"/>
        <w:contextualSpacing/>
        <w:rPr>
          <w:rFonts w:ascii="Arial" w:hAnsi="Arial" w:cs="Arial"/>
        </w:rPr>
      </w:pPr>
      <w:r w:rsidRPr="00447DDB">
        <w:rPr>
          <w:rFonts w:ascii="Arial" w:hAnsi="Arial" w:cs="Arial"/>
        </w:rPr>
        <w:t>October 1</w:t>
      </w:r>
    </w:p>
    <w:p w:rsidR="00447DDB" w:rsidRPr="00447DDB" w:rsidRDefault="00447DDB" w:rsidP="00447DDB">
      <w:pPr>
        <w:spacing w:before="120" w:after="0"/>
        <w:ind w:left="1440"/>
        <w:contextualSpacing/>
        <w:rPr>
          <w:rFonts w:ascii="Arial" w:hAnsi="Arial" w:cs="Arial"/>
          <w:i/>
        </w:rPr>
      </w:pPr>
      <w:r w:rsidRPr="00447DDB">
        <w:rPr>
          <w:rFonts w:ascii="Arial" w:hAnsi="Arial" w:cs="Arial"/>
          <w:i/>
        </w:rPr>
        <w:t xml:space="preserve">Orders received after these dates will be processed the next quarter. </w:t>
      </w:r>
    </w:p>
    <w:p w:rsidR="00447DDB" w:rsidRPr="00447DDB" w:rsidRDefault="00447DDB" w:rsidP="00447DDB">
      <w:pPr>
        <w:widowControl w:val="0"/>
        <w:numPr>
          <w:ilvl w:val="0"/>
          <w:numId w:val="8"/>
        </w:numPr>
        <w:spacing w:after="0" w:line="240" w:lineRule="auto"/>
        <w:contextualSpacing/>
        <w:rPr>
          <w:rFonts w:ascii="Arial" w:hAnsi="Arial" w:cs="Arial"/>
        </w:rPr>
      </w:pPr>
      <w:r w:rsidRPr="00447DDB">
        <w:rPr>
          <w:rFonts w:ascii="Arial" w:hAnsi="Arial" w:cs="Arial"/>
        </w:rPr>
        <w:t xml:space="preserve">Within three business days upon receipt of an order, Districts are required to check the packing slip to ensure the number of items received matches the number of items ordered. </w:t>
      </w:r>
    </w:p>
    <w:p w:rsidR="00447DDB" w:rsidRPr="00447DDB" w:rsidRDefault="00447DDB" w:rsidP="00447DDB">
      <w:pPr>
        <w:widowControl w:val="0"/>
        <w:numPr>
          <w:ilvl w:val="1"/>
          <w:numId w:val="8"/>
        </w:numPr>
        <w:spacing w:after="0" w:line="240" w:lineRule="auto"/>
        <w:contextualSpacing/>
        <w:rPr>
          <w:rFonts w:ascii="Arial" w:hAnsi="Arial" w:cs="Arial"/>
        </w:rPr>
      </w:pPr>
      <w:r w:rsidRPr="00447DDB">
        <w:rPr>
          <w:rFonts w:ascii="Arial" w:hAnsi="Arial" w:cs="Arial"/>
        </w:rPr>
        <w:t xml:space="preserve">If the order is correct, and complete write the word “complete” on the packing slip; sign and date the packing slip; then fax  the slip to the Nutrition Office at 404-657-2886, Attention: BF Coordinator </w:t>
      </w:r>
    </w:p>
    <w:p w:rsidR="00447DDB" w:rsidRPr="00447DDB" w:rsidRDefault="00447DDB" w:rsidP="00447DDB">
      <w:pPr>
        <w:widowControl w:val="0"/>
        <w:numPr>
          <w:ilvl w:val="1"/>
          <w:numId w:val="8"/>
        </w:numPr>
        <w:spacing w:after="0" w:line="240" w:lineRule="auto"/>
        <w:contextualSpacing/>
        <w:rPr>
          <w:rFonts w:ascii="Arial" w:hAnsi="Arial" w:cs="Arial"/>
        </w:rPr>
      </w:pPr>
      <w:r w:rsidRPr="00447DDB">
        <w:rPr>
          <w:rFonts w:ascii="Arial" w:hAnsi="Arial" w:cs="Arial"/>
        </w:rPr>
        <w:t>If the order is not correct, and incomplete, write the word “incomplete” on the packing slip; sign, and date the packing slip; then fax the slip to the Nutrition Office at 404-657-2886, Attention:  BF Coordinator and send an e-mail to the Breastfeeding Coordinator informing them of the incorrect shipment.</w:t>
      </w:r>
    </w:p>
    <w:p w:rsidR="00447DDB" w:rsidRPr="00447DDB" w:rsidRDefault="00447DDB" w:rsidP="00447DDB">
      <w:pPr>
        <w:ind w:left="2160"/>
        <w:contextualSpacing/>
        <w:rPr>
          <w:rFonts w:ascii="Arial" w:hAnsi="Arial" w:cs="Arial"/>
        </w:rPr>
      </w:pPr>
    </w:p>
    <w:p w:rsidR="00447DDB" w:rsidRPr="00447DDB" w:rsidRDefault="00447DDB" w:rsidP="00447DDB">
      <w:pPr>
        <w:ind w:left="810"/>
        <w:rPr>
          <w:rFonts w:ascii="Arial" w:hAnsi="Arial" w:cs="Arial"/>
        </w:rPr>
      </w:pPr>
      <w:r w:rsidRPr="00447DDB">
        <w:rPr>
          <w:rFonts w:ascii="Arial" w:hAnsi="Arial" w:cs="Arial"/>
        </w:rPr>
        <w:t xml:space="preserve">District </w:t>
      </w:r>
      <w:r w:rsidRPr="00447DDB">
        <w:rPr>
          <w:rFonts w:ascii="Arial" w:hAnsi="Arial" w:cs="Arial"/>
          <w:b/>
          <w:u w:val="single"/>
        </w:rPr>
        <w:t>may only</w:t>
      </w:r>
      <w:r w:rsidRPr="00447DDB">
        <w:rPr>
          <w:rFonts w:ascii="Arial" w:hAnsi="Arial" w:cs="Arial"/>
        </w:rPr>
        <w:t xml:space="preserve"> purchase breast pumps, pump kits or breastfeeding supplies through the state ordering system. </w:t>
      </w:r>
    </w:p>
    <w:p w:rsidR="00447DDB" w:rsidRPr="00447DDB" w:rsidRDefault="00447DDB" w:rsidP="00447DDB">
      <w:pPr>
        <w:widowControl w:val="0"/>
        <w:numPr>
          <w:ilvl w:val="0"/>
          <w:numId w:val="6"/>
        </w:numPr>
        <w:tabs>
          <w:tab w:val="left" w:pos="1800"/>
        </w:tabs>
        <w:spacing w:after="0" w:line="240" w:lineRule="auto"/>
        <w:ind w:left="810"/>
        <w:contextualSpacing/>
        <w:rPr>
          <w:rFonts w:ascii="Arial" w:hAnsi="Arial" w:cs="Arial"/>
          <w:b/>
        </w:rPr>
      </w:pPr>
      <w:r w:rsidRPr="00447DDB">
        <w:rPr>
          <w:rFonts w:ascii="Arial" w:hAnsi="Arial" w:cs="Arial"/>
          <w:b/>
        </w:rPr>
        <w:t>Tracking of Symphony (Multi-User) Pumps</w:t>
      </w:r>
    </w:p>
    <w:p w:rsidR="00447DDB" w:rsidRPr="00447DDB" w:rsidRDefault="00447DDB" w:rsidP="00447DDB">
      <w:pPr>
        <w:ind w:firstLine="810"/>
        <w:rPr>
          <w:rFonts w:ascii="Arial" w:hAnsi="Arial" w:cs="Arial"/>
        </w:rPr>
      </w:pPr>
      <w:r w:rsidRPr="00447DDB">
        <w:rPr>
          <w:rFonts w:ascii="Arial" w:hAnsi="Arial" w:cs="Arial"/>
        </w:rPr>
        <w:t>Prior to storing and first issuance of Symphony pumps:</w:t>
      </w:r>
    </w:p>
    <w:p w:rsidR="00447DDB" w:rsidRPr="00447DDB" w:rsidRDefault="00447DDB" w:rsidP="00447DDB">
      <w:pPr>
        <w:widowControl w:val="0"/>
        <w:numPr>
          <w:ilvl w:val="0"/>
          <w:numId w:val="11"/>
        </w:numPr>
        <w:tabs>
          <w:tab w:val="left" w:pos="1260"/>
        </w:tabs>
        <w:spacing w:after="0" w:line="240" w:lineRule="auto"/>
        <w:contextualSpacing/>
        <w:rPr>
          <w:rFonts w:ascii="Arial" w:hAnsi="Arial" w:cs="Arial"/>
        </w:rPr>
      </w:pPr>
      <w:r w:rsidRPr="00447DDB">
        <w:rPr>
          <w:rFonts w:ascii="Arial" w:hAnsi="Arial" w:cs="Arial"/>
        </w:rPr>
        <w:t>Enter Multi User Pump tracking information into SENDS Breast Pump Tracking data base. (https://sendss.state.ga.us/sendss/!wiclogin.screen)</w:t>
      </w:r>
    </w:p>
    <w:p w:rsidR="00447DDB" w:rsidRPr="00447DDB" w:rsidRDefault="00447DDB" w:rsidP="00447DDB">
      <w:pPr>
        <w:widowControl w:val="0"/>
        <w:numPr>
          <w:ilvl w:val="1"/>
          <w:numId w:val="11"/>
        </w:numPr>
        <w:tabs>
          <w:tab w:val="left" w:pos="1260"/>
        </w:tabs>
        <w:spacing w:after="0" w:line="240" w:lineRule="auto"/>
        <w:contextualSpacing/>
        <w:rPr>
          <w:rFonts w:ascii="Arial" w:hAnsi="Arial" w:cs="Arial"/>
        </w:rPr>
      </w:pPr>
      <w:r w:rsidRPr="00447DDB">
        <w:rPr>
          <w:rFonts w:ascii="Arial" w:hAnsi="Arial" w:cs="Arial"/>
        </w:rPr>
        <w:t>District</w:t>
      </w:r>
    </w:p>
    <w:p w:rsidR="00447DDB" w:rsidRPr="00447DDB" w:rsidRDefault="00447DDB" w:rsidP="00447DDB">
      <w:pPr>
        <w:widowControl w:val="0"/>
        <w:numPr>
          <w:ilvl w:val="1"/>
          <w:numId w:val="11"/>
        </w:numPr>
        <w:tabs>
          <w:tab w:val="left" w:pos="1260"/>
        </w:tabs>
        <w:spacing w:after="0" w:line="240" w:lineRule="auto"/>
        <w:contextualSpacing/>
        <w:rPr>
          <w:rFonts w:ascii="Arial" w:hAnsi="Arial" w:cs="Arial"/>
        </w:rPr>
      </w:pPr>
      <w:r w:rsidRPr="00447DDB">
        <w:rPr>
          <w:rFonts w:ascii="Arial" w:hAnsi="Arial" w:cs="Arial"/>
        </w:rPr>
        <w:t>Clinic</w:t>
      </w:r>
    </w:p>
    <w:p w:rsidR="00447DDB" w:rsidRPr="00447DDB" w:rsidRDefault="00447DDB" w:rsidP="00447DDB">
      <w:pPr>
        <w:widowControl w:val="0"/>
        <w:numPr>
          <w:ilvl w:val="1"/>
          <w:numId w:val="11"/>
        </w:numPr>
        <w:tabs>
          <w:tab w:val="left" w:pos="1260"/>
        </w:tabs>
        <w:spacing w:after="0" w:line="240" w:lineRule="auto"/>
        <w:contextualSpacing/>
        <w:rPr>
          <w:rFonts w:ascii="Arial" w:hAnsi="Arial" w:cs="Arial"/>
        </w:rPr>
      </w:pPr>
      <w:r w:rsidRPr="00447DDB">
        <w:rPr>
          <w:rFonts w:ascii="Arial" w:hAnsi="Arial" w:cs="Arial"/>
        </w:rPr>
        <w:lastRenderedPageBreak/>
        <w:t>Pump Serial Number</w:t>
      </w:r>
    </w:p>
    <w:p w:rsidR="00447DDB" w:rsidRPr="00447DDB" w:rsidRDefault="00447DDB" w:rsidP="00447DDB">
      <w:pPr>
        <w:widowControl w:val="0"/>
        <w:numPr>
          <w:ilvl w:val="1"/>
          <w:numId w:val="11"/>
        </w:numPr>
        <w:tabs>
          <w:tab w:val="left" w:pos="1260"/>
        </w:tabs>
        <w:spacing w:after="0" w:line="240" w:lineRule="auto"/>
        <w:contextualSpacing/>
        <w:rPr>
          <w:rFonts w:ascii="Arial" w:hAnsi="Arial" w:cs="Arial"/>
        </w:rPr>
      </w:pPr>
      <w:r w:rsidRPr="00447DDB">
        <w:rPr>
          <w:rFonts w:ascii="Arial" w:hAnsi="Arial" w:cs="Arial"/>
        </w:rPr>
        <w:t>District Inventory Number</w:t>
      </w:r>
    </w:p>
    <w:p w:rsidR="00447DDB" w:rsidRPr="00447DDB" w:rsidRDefault="00447DDB" w:rsidP="00447DDB">
      <w:pPr>
        <w:widowControl w:val="0"/>
        <w:numPr>
          <w:ilvl w:val="1"/>
          <w:numId w:val="11"/>
        </w:numPr>
        <w:tabs>
          <w:tab w:val="left" w:pos="1260"/>
        </w:tabs>
        <w:spacing w:after="0" w:line="240" w:lineRule="auto"/>
        <w:contextualSpacing/>
        <w:rPr>
          <w:rFonts w:ascii="Arial" w:hAnsi="Arial" w:cs="Arial"/>
        </w:rPr>
      </w:pPr>
      <w:r w:rsidRPr="00447DDB">
        <w:rPr>
          <w:rFonts w:ascii="Arial" w:hAnsi="Arial" w:cs="Arial"/>
        </w:rPr>
        <w:t>Identify “Purchased By” – State level WIC or Local WIC Program Purchase</w:t>
      </w:r>
    </w:p>
    <w:p w:rsidR="00447DDB" w:rsidRPr="00447DDB" w:rsidRDefault="00447DDB" w:rsidP="00447DDB">
      <w:pPr>
        <w:widowControl w:val="0"/>
        <w:numPr>
          <w:ilvl w:val="1"/>
          <w:numId w:val="11"/>
        </w:numPr>
        <w:tabs>
          <w:tab w:val="left" w:pos="1260"/>
        </w:tabs>
        <w:spacing w:after="0" w:line="240" w:lineRule="auto"/>
        <w:contextualSpacing/>
        <w:rPr>
          <w:rFonts w:ascii="Arial" w:hAnsi="Arial" w:cs="Arial"/>
        </w:rPr>
      </w:pPr>
      <w:r w:rsidRPr="00447DDB">
        <w:rPr>
          <w:rFonts w:ascii="Arial" w:hAnsi="Arial" w:cs="Arial"/>
        </w:rPr>
        <w:t>Purchase Price</w:t>
      </w:r>
    </w:p>
    <w:p w:rsidR="00447DDB" w:rsidRDefault="00447DDB" w:rsidP="00447DDB">
      <w:pPr>
        <w:widowControl w:val="0"/>
        <w:numPr>
          <w:ilvl w:val="1"/>
          <w:numId w:val="11"/>
        </w:numPr>
        <w:tabs>
          <w:tab w:val="left" w:pos="1260"/>
        </w:tabs>
        <w:spacing w:after="0" w:line="240" w:lineRule="auto"/>
        <w:contextualSpacing/>
        <w:rPr>
          <w:rFonts w:ascii="Arial" w:hAnsi="Arial" w:cs="Arial"/>
        </w:rPr>
      </w:pPr>
      <w:r w:rsidRPr="00447DDB">
        <w:rPr>
          <w:rFonts w:ascii="Arial" w:hAnsi="Arial" w:cs="Arial"/>
        </w:rPr>
        <w:t>Purchase Date</w:t>
      </w:r>
    </w:p>
    <w:p w:rsidR="0039694D" w:rsidRPr="00B80E0F" w:rsidRDefault="0039694D" w:rsidP="00447DDB">
      <w:pPr>
        <w:widowControl w:val="0"/>
        <w:numPr>
          <w:ilvl w:val="1"/>
          <w:numId w:val="11"/>
        </w:numPr>
        <w:tabs>
          <w:tab w:val="left" w:pos="1260"/>
        </w:tabs>
        <w:spacing w:after="0" w:line="240" w:lineRule="auto"/>
        <w:contextualSpacing/>
        <w:rPr>
          <w:rFonts w:ascii="Arial" w:hAnsi="Arial" w:cs="Arial"/>
        </w:rPr>
      </w:pPr>
      <w:r w:rsidRPr="00B80E0F">
        <w:rPr>
          <w:rFonts w:ascii="Arial" w:hAnsi="Arial" w:cs="Arial"/>
        </w:rPr>
        <w:t>Client Contact Information</w:t>
      </w:r>
    </w:p>
    <w:p w:rsidR="0039694D" w:rsidRPr="00B80E0F" w:rsidRDefault="0039694D" w:rsidP="00447DDB">
      <w:pPr>
        <w:widowControl w:val="0"/>
        <w:numPr>
          <w:ilvl w:val="1"/>
          <w:numId w:val="11"/>
        </w:numPr>
        <w:tabs>
          <w:tab w:val="left" w:pos="1260"/>
        </w:tabs>
        <w:spacing w:after="0" w:line="240" w:lineRule="auto"/>
        <w:contextualSpacing/>
        <w:rPr>
          <w:rFonts w:ascii="Arial" w:hAnsi="Arial" w:cs="Arial"/>
        </w:rPr>
      </w:pPr>
      <w:r w:rsidRPr="00B80E0F">
        <w:rPr>
          <w:rFonts w:ascii="Arial" w:hAnsi="Arial" w:cs="Arial"/>
        </w:rPr>
        <w:t>Cleaning</w:t>
      </w:r>
    </w:p>
    <w:p w:rsidR="00447DDB" w:rsidRPr="00B80E0F" w:rsidRDefault="0039694D" w:rsidP="00447DDB">
      <w:pPr>
        <w:widowControl w:val="0"/>
        <w:numPr>
          <w:ilvl w:val="1"/>
          <w:numId w:val="11"/>
        </w:numPr>
        <w:tabs>
          <w:tab w:val="left" w:pos="1260"/>
        </w:tabs>
        <w:spacing w:after="0" w:line="240" w:lineRule="auto"/>
        <w:contextualSpacing/>
        <w:rPr>
          <w:rFonts w:ascii="Arial" w:hAnsi="Arial" w:cs="Arial"/>
        </w:rPr>
      </w:pPr>
      <w:r w:rsidRPr="00B80E0F">
        <w:rPr>
          <w:rFonts w:ascii="Arial" w:hAnsi="Arial" w:cs="Arial"/>
        </w:rPr>
        <w:t>Condition of the Pump</w:t>
      </w:r>
    </w:p>
    <w:p w:rsidR="0039694D" w:rsidRPr="00B80E0F" w:rsidRDefault="0039694D" w:rsidP="00447DDB">
      <w:pPr>
        <w:widowControl w:val="0"/>
        <w:numPr>
          <w:ilvl w:val="1"/>
          <w:numId w:val="11"/>
        </w:numPr>
        <w:tabs>
          <w:tab w:val="left" w:pos="1260"/>
        </w:tabs>
        <w:spacing w:after="0" w:line="240" w:lineRule="auto"/>
        <w:contextualSpacing/>
        <w:rPr>
          <w:rFonts w:ascii="Arial" w:hAnsi="Arial" w:cs="Arial"/>
        </w:rPr>
      </w:pPr>
      <w:r w:rsidRPr="00B80E0F">
        <w:rPr>
          <w:rFonts w:ascii="Arial" w:hAnsi="Arial" w:cs="Arial"/>
        </w:rPr>
        <w:t>Tracking Documentation</w:t>
      </w:r>
    </w:p>
    <w:p w:rsidR="00447DDB" w:rsidRPr="00447DDB" w:rsidRDefault="00447DDB" w:rsidP="00447DDB">
      <w:pPr>
        <w:widowControl w:val="0"/>
        <w:numPr>
          <w:ilvl w:val="0"/>
          <w:numId w:val="11"/>
        </w:numPr>
        <w:tabs>
          <w:tab w:val="left" w:pos="1260"/>
        </w:tabs>
        <w:spacing w:after="0" w:line="240" w:lineRule="auto"/>
        <w:ind w:left="1260" w:hanging="450"/>
        <w:contextualSpacing/>
        <w:rPr>
          <w:rFonts w:ascii="Arial" w:hAnsi="Arial" w:cs="Arial"/>
          <w:b/>
        </w:rPr>
      </w:pPr>
      <w:r w:rsidRPr="00447DDB">
        <w:rPr>
          <w:rFonts w:ascii="Arial" w:hAnsi="Arial" w:cs="Arial"/>
        </w:rPr>
        <w:t>Assign a multi-user “Tracking Log” form. (See Attachment BF - 2)</w:t>
      </w:r>
    </w:p>
    <w:p w:rsidR="00447DDB" w:rsidRPr="00447DDB" w:rsidRDefault="00447DDB" w:rsidP="00447DDB">
      <w:pPr>
        <w:widowControl w:val="0"/>
        <w:numPr>
          <w:ilvl w:val="0"/>
          <w:numId w:val="11"/>
        </w:numPr>
        <w:tabs>
          <w:tab w:val="left" w:pos="1260"/>
        </w:tabs>
        <w:spacing w:after="0" w:line="240" w:lineRule="auto"/>
        <w:ind w:left="1260" w:hanging="450"/>
        <w:contextualSpacing/>
        <w:rPr>
          <w:rFonts w:ascii="Arial" w:hAnsi="Arial" w:cs="Arial"/>
        </w:rPr>
      </w:pPr>
      <w:r w:rsidRPr="00447DDB">
        <w:rPr>
          <w:rFonts w:ascii="Arial" w:hAnsi="Arial" w:cs="Arial"/>
        </w:rPr>
        <w:t>Mark all multi user pumps and cases with:</w:t>
      </w:r>
    </w:p>
    <w:p w:rsidR="00447DDB" w:rsidRPr="00447DDB" w:rsidRDefault="00447DDB" w:rsidP="00447DDB">
      <w:pPr>
        <w:widowControl w:val="0"/>
        <w:numPr>
          <w:ilvl w:val="1"/>
          <w:numId w:val="11"/>
        </w:numPr>
        <w:tabs>
          <w:tab w:val="left" w:pos="1260"/>
        </w:tabs>
        <w:spacing w:after="0" w:line="240" w:lineRule="auto"/>
        <w:contextualSpacing/>
        <w:rPr>
          <w:rFonts w:ascii="Arial" w:hAnsi="Arial" w:cs="Arial"/>
        </w:rPr>
      </w:pPr>
      <w:r w:rsidRPr="00447DDB">
        <w:rPr>
          <w:rFonts w:ascii="Arial" w:hAnsi="Arial" w:cs="Arial"/>
        </w:rPr>
        <w:t>Contact information “Georgia WIC Program  1-800-228-9173”</w:t>
      </w:r>
    </w:p>
    <w:p w:rsidR="00447DDB" w:rsidRPr="00447DDB" w:rsidRDefault="00447DDB" w:rsidP="00447DDB">
      <w:pPr>
        <w:widowControl w:val="0"/>
        <w:numPr>
          <w:ilvl w:val="1"/>
          <w:numId w:val="11"/>
        </w:numPr>
        <w:tabs>
          <w:tab w:val="left" w:pos="1260"/>
        </w:tabs>
        <w:spacing w:after="0" w:line="240" w:lineRule="auto"/>
        <w:contextualSpacing/>
        <w:rPr>
          <w:rFonts w:ascii="Arial" w:hAnsi="Arial" w:cs="Arial"/>
        </w:rPr>
      </w:pPr>
      <w:r w:rsidRPr="00447DDB">
        <w:rPr>
          <w:rFonts w:ascii="Arial" w:hAnsi="Arial" w:cs="Arial"/>
        </w:rPr>
        <w:t>District Inventory Number</w:t>
      </w:r>
    </w:p>
    <w:p w:rsidR="00447DDB" w:rsidRPr="00447DDB" w:rsidRDefault="00447DDB" w:rsidP="00447DDB">
      <w:pPr>
        <w:tabs>
          <w:tab w:val="left" w:pos="1260"/>
        </w:tabs>
        <w:ind w:left="2160"/>
        <w:contextualSpacing/>
        <w:rPr>
          <w:rFonts w:ascii="Arial" w:hAnsi="Arial" w:cs="Arial"/>
        </w:rPr>
      </w:pPr>
    </w:p>
    <w:p w:rsidR="00447DDB" w:rsidRPr="00447DDB" w:rsidRDefault="00447DDB" w:rsidP="00447DDB">
      <w:pPr>
        <w:widowControl w:val="0"/>
        <w:numPr>
          <w:ilvl w:val="0"/>
          <w:numId w:val="6"/>
        </w:numPr>
        <w:tabs>
          <w:tab w:val="left" w:pos="1800"/>
        </w:tabs>
        <w:spacing w:after="0" w:line="240" w:lineRule="auto"/>
        <w:ind w:left="810"/>
        <w:contextualSpacing/>
        <w:rPr>
          <w:rFonts w:ascii="Arial" w:hAnsi="Arial" w:cs="Arial"/>
          <w:b/>
        </w:rPr>
      </w:pPr>
      <w:r w:rsidRPr="00447DDB">
        <w:rPr>
          <w:rFonts w:ascii="Arial" w:hAnsi="Arial" w:cs="Arial"/>
          <w:b/>
        </w:rPr>
        <w:t>Tracking of Personal Double Pumps (PDP) and Manual Pumps</w:t>
      </w:r>
    </w:p>
    <w:p w:rsidR="00B80E0F" w:rsidRDefault="00447DDB" w:rsidP="00B80E0F">
      <w:pPr>
        <w:tabs>
          <w:tab w:val="left" w:pos="1800"/>
        </w:tabs>
        <w:ind w:left="810"/>
        <w:rPr>
          <w:ins w:id="1" w:author="Patricia Cwiklinski" w:date="2015-11-30T10:49:00Z"/>
        </w:rPr>
      </w:pPr>
      <w:r w:rsidRPr="00447DDB">
        <w:rPr>
          <w:rFonts w:ascii="Arial" w:hAnsi="Arial" w:cs="Arial"/>
        </w:rPr>
        <w:t xml:space="preserve">Prior to storage and issuance of manual pumps, Personal Double Pumps (PDP), adaptors, breast pads, storage bags, and </w:t>
      </w:r>
      <w:r w:rsidR="00B74DB4" w:rsidRPr="00447DDB">
        <w:rPr>
          <w:rFonts w:ascii="Arial" w:hAnsi="Arial" w:cs="Arial"/>
        </w:rPr>
        <w:t>breast shields</w:t>
      </w:r>
      <w:r w:rsidR="00B74DB4">
        <w:rPr>
          <w:rFonts w:ascii="Arial" w:hAnsi="Arial" w:cs="Arial"/>
        </w:rPr>
        <w:t>,</w:t>
      </w:r>
    </w:p>
    <w:p w:rsidR="00447DDB" w:rsidRPr="00447DDB" w:rsidRDefault="00E22227" w:rsidP="00B80E0F">
      <w:pPr>
        <w:tabs>
          <w:tab w:val="left" w:pos="1800"/>
        </w:tabs>
        <w:ind w:left="810"/>
        <w:rPr>
          <w:rFonts w:ascii="Arial" w:hAnsi="Arial" w:cs="Arial"/>
        </w:rPr>
      </w:pPr>
      <w:r>
        <w:t>D</w:t>
      </w:r>
      <w:r w:rsidR="0039694D">
        <w:rPr>
          <w:rFonts w:ascii="Arial" w:hAnsi="Arial" w:cs="Arial"/>
        </w:rPr>
        <w:t>ocument</w:t>
      </w:r>
      <w:r w:rsidR="00447DDB" w:rsidRPr="00447DDB">
        <w:rPr>
          <w:rFonts w:ascii="Arial" w:hAnsi="Arial" w:cs="Arial"/>
        </w:rPr>
        <w:t xml:space="preserve"> </w:t>
      </w:r>
      <w:r w:rsidR="00B74DB4" w:rsidRPr="00447DDB">
        <w:rPr>
          <w:rFonts w:ascii="Arial" w:hAnsi="Arial" w:cs="Arial"/>
        </w:rPr>
        <w:t>inventory</w:t>
      </w:r>
      <w:r w:rsidR="00B74DB4">
        <w:rPr>
          <w:rFonts w:ascii="Arial" w:hAnsi="Arial" w:cs="Arial"/>
        </w:rPr>
        <w:t xml:space="preserve"> </w:t>
      </w:r>
      <w:r w:rsidR="00482C63">
        <w:rPr>
          <w:rFonts w:ascii="Arial" w:hAnsi="Arial" w:cs="Arial"/>
        </w:rPr>
        <w:t>received</w:t>
      </w:r>
      <w:r w:rsidR="0039694D">
        <w:rPr>
          <w:rFonts w:ascii="Arial" w:hAnsi="Arial" w:cs="Arial"/>
        </w:rPr>
        <w:t xml:space="preserve"> in</w:t>
      </w:r>
      <w:r w:rsidR="00447DDB" w:rsidRPr="00447DDB">
        <w:rPr>
          <w:rFonts w:ascii="Arial" w:hAnsi="Arial" w:cs="Arial"/>
        </w:rPr>
        <w:t xml:space="preserve"> the clinic Breast Pump tracking log notebook</w:t>
      </w:r>
      <w:r w:rsidR="00447DDB" w:rsidRPr="00447DDB">
        <w:rPr>
          <w:rFonts w:ascii="Arial" w:hAnsi="Arial" w:cs="Arial"/>
          <w:b/>
        </w:rPr>
        <w:t>.  (See Attachment BF - 3)</w:t>
      </w:r>
    </w:p>
    <w:p w:rsidR="00447DDB" w:rsidRPr="00447DDB" w:rsidRDefault="00447DDB" w:rsidP="00447DDB">
      <w:pPr>
        <w:widowControl w:val="0"/>
        <w:numPr>
          <w:ilvl w:val="0"/>
          <w:numId w:val="6"/>
        </w:numPr>
        <w:tabs>
          <w:tab w:val="left" w:pos="1800"/>
        </w:tabs>
        <w:spacing w:after="0" w:line="240" w:lineRule="auto"/>
        <w:ind w:left="810"/>
        <w:contextualSpacing/>
        <w:rPr>
          <w:rFonts w:ascii="Arial" w:hAnsi="Arial" w:cs="Arial"/>
          <w:b/>
        </w:rPr>
      </w:pPr>
      <w:r w:rsidRPr="00447DDB">
        <w:rPr>
          <w:rFonts w:ascii="Arial" w:hAnsi="Arial" w:cs="Arial"/>
          <w:b/>
        </w:rPr>
        <w:t>Storage of Pumps</w:t>
      </w:r>
      <w:r w:rsidR="00B74DB4">
        <w:rPr>
          <w:rFonts w:ascii="Arial" w:hAnsi="Arial" w:cs="Arial"/>
          <w:b/>
        </w:rPr>
        <w:t xml:space="preserve"> </w:t>
      </w:r>
    </w:p>
    <w:p w:rsidR="00447DDB" w:rsidRPr="00447DDB" w:rsidRDefault="00447DDB" w:rsidP="00447DDB">
      <w:pPr>
        <w:tabs>
          <w:tab w:val="left" w:pos="1170"/>
          <w:tab w:val="left" w:pos="2610"/>
        </w:tabs>
        <w:ind w:left="810"/>
        <w:rPr>
          <w:rFonts w:ascii="Arial" w:hAnsi="Arial" w:cs="Arial"/>
        </w:rPr>
      </w:pPr>
      <w:r w:rsidRPr="00447DDB">
        <w:rPr>
          <w:rFonts w:ascii="Arial" w:hAnsi="Arial" w:cs="Arial"/>
        </w:rPr>
        <w:t>Pump inventory must be stored and secured in a locked space accessible only by WIC staff.</w:t>
      </w:r>
    </w:p>
    <w:p w:rsidR="00447DDB" w:rsidRPr="00447DDB" w:rsidRDefault="00447DDB" w:rsidP="00447DDB">
      <w:pPr>
        <w:widowControl w:val="0"/>
        <w:numPr>
          <w:ilvl w:val="0"/>
          <w:numId w:val="6"/>
        </w:numPr>
        <w:tabs>
          <w:tab w:val="left" w:pos="1800"/>
        </w:tabs>
        <w:spacing w:after="0" w:line="240" w:lineRule="auto"/>
        <w:ind w:left="810"/>
        <w:contextualSpacing/>
        <w:rPr>
          <w:rFonts w:ascii="Arial" w:hAnsi="Arial" w:cs="Arial"/>
          <w:b/>
        </w:rPr>
      </w:pPr>
      <w:r w:rsidRPr="00447DDB">
        <w:rPr>
          <w:rFonts w:ascii="Arial" w:hAnsi="Arial" w:cs="Arial"/>
          <w:b/>
        </w:rPr>
        <w:t>Pump Issuance and Guidance (All Breast Pumps)</w:t>
      </w:r>
    </w:p>
    <w:p w:rsidR="00447DDB" w:rsidRPr="00447DDB" w:rsidRDefault="00447DDB" w:rsidP="00447DDB">
      <w:pPr>
        <w:tabs>
          <w:tab w:val="left" w:pos="1170"/>
          <w:tab w:val="left" w:pos="2610"/>
        </w:tabs>
        <w:ind w:left="810"/>
        <w:rPr>
          <w:rFonts w:ascii="Arial" w:hAnsi="Arial" w:cs="Arial"/>
        </w:rPr>
      </w:pPr>
      <w:r w:rsidRPr="00447DDB">
        <w:rPr>
          <w:rFonts w:ascii="Arial" w:hAnsi="Arial" w:cs="Arial"/>
        </w:rPr>
        <w:t xml:space="preserve">Pump issuance must be provided only by WIC authorized personnel, including CPA’s, Breastfeeding Peer </w:t>
      </w:r>
      <w:proofErr w:type="gramStart"/>
      <w:r w:rsidRPr="00447DDB">
        <w:rPr>
          <w:rFonts w:ascii="Arial" w:hAnsi="Arial" w:cs="Arial"/>
        </w:rPr>
        <w:t>Counselors(</w:t>
      </w:r>
      <w:proofErr w:type="gramEnd"/>
      <w:r w:rsidRPr="00447DDB">
        <w:rPr>
          <w:rFonts w:ascii="Arial" w:hAnsi="Arial" w:cs="Arial"/>
        </w:rPr>
        <w:t xml:space="preserve">PC), CLC’s, and Lactation Consultants.  However, PC’s </w:t>
      </w:r>
      <w:r w:rsidRPr="00447DDB">
        <w:rPr>
          <w:rFonts w:ascii="Arial" w:hAnsi="Arial" w:cs="Arial"/>
          <w:b/>
          <w:u w:val="single"/>
        </w:rPr>
        <w:t>are not allowed</w:t>
      </w:r>
      <w:r w:rsidRPr="00447DDB">
        <w:rPr>
          <w:rFonts w:ascii="Arial" w:hAnsi="Arial" w:cs="Arial"/>
        </w:rPr>
        <w:t xml:space="preserve"> to clean pumps or manage the pump program; including, tracking or inventorying pumps. </w:t>
      </w:r>
      <w:proofErr w:type="gramStart"/>
      <w:r w:rsidRPr="00447DDB">
        <w:rPr>
          <w:rFonts w:ascii="Arial" w:hAnsi="Arial" w:cs="Arial"/>
        </w:rPr>
        <w:t>(See PC Program Guidelines FY2016).</w:t>
      </w:r>
      <w:proofErr w:type="gramEnd"/>
    </w:p>
    <w:p w:rsidR="00447DDB" w:rsidRPr="00447DDB" w:rsidRDefault="00447DDB" w:rsidP="00447DDB">
      <w:pPr>
        <w:ind w:firstLine="810"/>
        <w:rPr>
          <w:rFonts w:ascii="Arial" w:hAnsi="Arial" w:cs="Arial"/>
        </w:rPr>
      </w:pPr>
      <w:r w:rsidRPr="00447DDB">
        <w:rPr>
          <w:rFonts w:ascii="Arial" w:hAnsi="Arial" w:cs="Arial"/>
          <w:b/>
          <w:u w:val="single"/>
        </w:rPr>
        <w:t>Note</w:t>
      </w:r>
      <w:r w:rsidRPr="00447DDB">
        <w:rPr>
          <w:rFonts w:ascii="Arial" w:hAnsi="Arial" w:cs="Arial"/>
          <w:b/>
        </w:rPr>
        <w:t>:</w:t>
      </w:r>
      <w:r w:rsidRPr="00447DDB">
        <w:rPr>
          <w:rFonts w:ascii="Arial" w:hAnsi="Arial" w:cs="Arial"/>
        </w:rPr>
        <w:t xml:space="preserve">  Breast pumps are loaned free of charge, without a monetary deposit.</w:t>
      </w:r>
    </w:p>
    <w:p w:rsidR="00447DDB" w:rsidRPr="00447DDB" w:rsidRDefault="00447DDB" w:rsidP="00447DDB">
      <w:pPr>
        <w:tabs>
          <w:tab w:val="left" w:pos="1170"/>
          <w:tab w:val="left" w:pos="2610"/>
        </w:tabs>
        <w:ind w:left="810"/>
        <w:rPr>
          <w:rFonts w:ascii="Arial" w:hAnsi="Arial" w:cs="Arial"/>
        </w:rPr>
      </w:pPr>
      <w:r w:rsidRPr="00447DDB">
        <w:rPr>
          <w:rFonts w:ascii="Arial" w:hAnsi="Arial" w:cs="Arial"/>
        </w:rPr>
        <w:t xml:space="preserve">The following information must be reviewed as part of the pump issuance process.  </w:t>
      </w:r>
    </w:p>
    <w:p w:rsidR="00447DDB" w:rsidRPr="00447DDB" w:rsidRDefault="00447DDB" w:rsidP="00447DDB">
      <w:pPr>
        <w:widowControl w:val="0"/>
        <w:numPr>
          <w:ilvl w:val="0"/>
          <w:numId w:val="12"/>
        </w:numPr>
        <w:tabs>
          <w:tab w:val="left" w:pos="1170"/>
          <w:tab w:val="left" w:pos="2610"/>
        </w:tabs>
        <w:spacing w:after="0" w:line="240" w:lineRule="auto"/>
        <w:contextualSpacing/>
        <w:rPr>
          <w:rFonts w:ascii="Arial" w:hAnsi="Arial" w:cs="Arial"/>
        </w:rPr>
      </w:pPr>
      <w:r w:rsidRPr="00447DDB">
        <w:rPr>
          <w:rFonts w:ascii="Arial" w:hAnsi="Arial" w:cs="Arial"/>
        </w:rPr>
        <w:t>Assess the individual needs of the participant and select the appropriate pump for her situation.  See “</w:t>
      </w:r>
      <w:r w:rsidRPr="00447DDB">
        <w:rPr>
          <w:rFonts w:ascii="Arial" w:hAnsi="Arial" w:cs="Arial"/>
          <w:b/>
          <w:i/>
        </w:rPr>
        <w:t xml:space="preserve">Guidelines for Issuing Breast Pumps” </w:t>
      </w:r>
      <w:r w:rsidRPr="00447DDB">
        <w:rPr>
          <w:rFonts w:ascii="Arial" w:hAnsi="Arial" w:cs="Arial"/>
        </w:rPr>
        <w:t xml:space="preserve">and Attachment BF - 4 Quick </w:t>
      </w:r>
      <w:proofErr w:type="gramStart"/>
      <w:r w:rsidRPr="00447DDB">
        <w:rPr>
          <w:rFonts w:ascii="Arial" w:hAnsi="Arial" w:cs="Arial"/>
        </w:rPr>
        <w:t>Reference</w:t>
      </w:r>
      <w:proofErr w:type="gramEnd"/>
      <w:r w:rsidRPr="00447DDB">
        <w:rPr>
          <w:rFonts w:ascii="Arial" w:hAnsi="Arial" w:cs="Arial"/>
        </w:rPr>
        <w:t xml:space="preserve"> to Issuing Breast Pumps.</w:t>
      </w:r>
    </w:p>
    <w:p w:rsidR="00447DDB" w:rsidRPr="00447DDB" w:rsidRDefault="00447DDB" w:rsidP="00447DDB">
      <w:pPr>
        <w:widowControl w:val="0"/>
        <w:numPr>
          <w:ilvl w:val="0"/>
          <w:numId w:val="12"/>
        </w:numPr>
        <w:tabs>
          <w:tab w:val="left" w:pos="1170"/>
          <w:tab w:val="left" w:pos="2610"/>
        </w:tabs>
        <w:spacing w:after="0" w:line="240" w:lineRule="auto"/>
        <w:contextualSpacing/>
        <w:rPr>
          <w:rFonts w:ascii="Arial" w:hAnsi="Arial" w:cs="Arial"/>
        </w:rPr>
      </w:pPr>
      <w:r w:rsidRPr="00447DDB">
        <w:rPr>
          <w:rFonts w:ascii="Arial" w:hAnsi="Arial" w:cs="Arial"/>
        </w:rPr>
        <w:t xml:space="preserve">Demonstrate Hand expression. Refer clients to </w:t>
      </w:r>
      <w:hyperlink r:id="rId7" w:history="1">
        <w:r w:rsidRPr="00447DDB">
          <w:rPr>
            <w:rFonts w:ascii="Arial" w:hAnsi="Arial" w:cs="Arial"/>
            <w:u w:val="single"/>
          </w:rPr>
          <w:t>https://newborns.stanford.edu/Breastfeeding/HandExpression.html</w:t>
        </w:r>
      </w:hyperlink>
    </w:p>
    <w:p w:rsidR="00447DDB" w:rsidRPr="00447DDB" w:rsidRDefault="00447DDB" w:rsidP="00447DDB">
      <w:pPr>
        <w:widowControl w:val="0"/>
        <w:numPr>
          <w:ilvl w:val="0"/>
          <w:numId w:val="12"/>
        </w:numPr>
        <w:tabs>
          <w:tab w:val="left" w:pos="1170"/>
          <w:tab w:val="left" w:pos="2610"/>
        </w:tabs>
        <w:spacing w:after="0" w:line="240" w:lineRule="auto"/>
        <w:contextualSpacing/>
        <w:rPr>
          <w:rFonts w:ascii="Arial" w:hAnsi="Arial" w:cs="Arial"/>
        </w:rPr>
      </w:pPr>
      <w:r w:rsidRPr="00447DDB">
        <w:rPr>
          <w:rFonts w:ascii="Arial" w:hAnsi="Arial" w:cs="Arial"/>
        </w:rPr>
        <w:t>Demonstrate assembly and use of the pump, as well as milk collection kit.</w:t>
      </w:r>
    </w:p>
    <w:p w:rsidR="00447DDB" w:rsidRPr="00447DDB" w:rsidRDefault="00447DDB" w:rsidP="00447DDB">
      <w:pPr>
        <w:widowControl w:val="0"/>
        <w:numPr>
          <w:ilvl w:val="0"/>
          <w:numId w:val="12"/>
        </w:numPr>
        <w:tabs>
          <w:tab w:val="left" w:pos="1170"/>
          <w:tab w:val="left" w:pos="2610"/>
        </w:tabs>
        <w:spacing w:after="0" w:line="240" w:lineRule="auto"/>
        <w:contextualSpacing/>
        <w:rPr>
          <w:rFonts w:ascii="Arial" w:hAnsi="Arial" w:cs="Arial"/>
        </w:rPr>
      </w:pPr>
      <w:r w:rsidRPr="00447DDB">
        <w:rPr>
          <w:rFonts w:ascii="Arial" w:hAnsi="Arial" w:cs="Arial"/>
        </w:rPr>
        <w:t xml:space="preserve">Provide instructions for cleaning. </w:t>
      </w:r>
    </w:p>
    <w:p w:rsidR="00447DDB" w:rsidRPr="00447DDB" w:rsidRDefault="00447DDB" w:rsidP="00447DDB">
      <w:pPr>
        <w:widowControl w:val="0"/>
        <w:numPr>
          <w:ilvl w:val="0"/>
          <w:numId w:val="12"/>
        </w:numPr>
        <w:tabs>
          <w:tab w:val="left" w:pos="1170"/>
          <w:tab w:val="left" w:pos="2610"/>
        </w:tabs>
        <w:spacing w:after="0" w:line="240" w:lineRule="auto"/>
        <w:contextualSpacing/>
        <w:rPr>
          <w:rFonts w:ascii="Arial" w:hAnsi="Arial" w:cs="Arial"/>
        </w:rPr>
      </w:pPr>
      <w:r w:rsidRPr="00447DDB">
        <w:rPr>
          <w:rFonts w:ascii="Arial" w:hAnsi="Arial" w:cs="Arial"/>
        </w:rPr>
        <w:t>Allow participant to demonstrate assembly and verbally explain how to clean the pump and kit.</w:t>
      </w:r>
    </w:p>
    <w:p w:rsidR="00447DDB" w:rsidRPr="00447DDB" w:rsidRDefault="00447DDB" w:rsidP="00447DDB">
      <w:pPr>
        <w:widowControl w:val="0"/>
        <w:numPr>
          <w:ilvl w:val="0"/>
          <w:numId w:val="12"/>
        </w:numPr>
        <w:tabs>
          <w:tab w:val="left" w:pos="1170"/>
          <w:tab w:val="left" w:pos="2610"/>
        </w:tabs>
        <w:spacing w:after="0" w:line="240" w:lineRule="auto"/>
        <w:contextualSpacing/>
        <w:rPr>
          <w:rFonts w:ascii="Arial" w:hAnsi="Arial" w:cs="Arial"/>
        </w:rPr>
      </w:pPr>
      <w:r w:rsidRPr="00447DDB">
        <w:rPr>
          <w:rFonts w:ascii="Arial" w:hAnsi="Arial" w:cs="Arial"/>
        </w:rPr>
        <w:t>Explain proper milk storage guidelines; as well as how the participant will establish or maintain milk supply.</w:t>
      </w:r>
    </w:p>
    <w:p w:rsidR="00447DDB" w:rsidRPr="00447DDB" w:rsidRDefault="00447DDB" w:rsidP="00447DDB">
      <w:pPr>
        <w:widowControl w:val="0"/>
        <w:numPr>
          <w:ilvl w:val="0"/>
          <w:numId w:val="12"/>
        </w:numPr>
        <w:tabs>
          <w:tab w:val="left" w:pos="1170"/>
          <w:tab w:val="left" w:pos="2610"/>
        </w:tabs>
        <w:spacing w:after="0" w:line="240" w:lineRule="auto"/>
        <w:contextualSpacing/>
        <w:rPr>
          <w:rFonts w:ascii="Arial" w:hAnsi="Arial" w:cs="Arial"/>
        </w:rPr>
      </w:pPr>
      <w:r w:rsidRPr="00447DDB">
        <w:rPr>
          <w:rFonts w:ascii="Arial" w:hAnsi="Arial" w:cs="Arial"/>
        </w:rPr>
        <w:t xml:space="preserve">Complete and file a </w:t>
      </w:r>
      <w:r w:rsidRPr="00447DDB">
        <w:rPr>
          <w:rFonts w:ascii="Arial" w:hAnsi="Arial" w:cs="Arial"/>
          <w:i/>
        </w:rPr>
        <w:t>“Breast Pump Release and Liability”</w:t>
      </w:r>
      <w:r w:rsidRPr="00447DDB">
        <w:rPr>
          <w:rFonts w:ascii="Arial" w:hAnsi="Arial" w:cs="Arial"/>
        </w:rPr>
        <w:t xml:space="preserve"> form for each pump issued; file at the issuance clinic.  (See Attachment BF - 5)</w:t>
      </w:r>
    </w:p>
    <w:p w:rsidR="00447DDB" w:rsidRPr="00447DDB" w:rsidRDefault="00447DDB" w:rsidP="00447DDB">
      <w:pPr>
        <w:widowControl w:val="0"/>
        <w:numPr>
          <w:ilvl w:val="0"/>
          <w:numId w:val="12"/>
        </w:numPr>
        <w:tabs>
          <w:tab w:val="left" w:pos="1170"/>
          <w:tab w:val="left" w:pos="2610"/>
        </w:tabs>
        <w:spacing w:after="0" w:line="240" w:lineRule="auto"/>
        <w:contextualSpacing/>
        <w:rPr>
          <w:rFonts w:ascii="Arial" w:hAnsi="Arial" w:cs="Arial"/>
        </w:rPr>
      </w:pPr>
      <w:r w:rsidRPr="00447DDB">
        <w:rPr>
          <w:rFonts w:ascii="Arial" w:hAnsi="Arial" w:cs="Arial"/>
        </w:rPr>
        <w:lastRenderedPageBreak/>
        <w:t>Document information shared in participant’s medical record.</w:t>
      </w:r>
    </w:p>
    <w:p w:rsidR="00447DDB" w:rsidRPr="00447DDB" w:rsidRDefault="00447DDB" w:rsidP="00447DDB">
      <w:pPr>
        <w:tabs>
          <w:tab w:val="left" w:pos="1170"/>
          <w:tab w:val="left" w:pos="2610"/>
        </w:tabs>
        <w:ind w:left="810"/>
        <w:rPr>
          <w:rFonts w:ascii="Arial" w:hAnsi="Arial" w:cs="Arial"/>
          <w:b/>
        </w:rPr>
      </w:pPr>
      <w:r w:rsidRPr="00447DDB">
        <w:rPr>
          <w:rFonts w:ascii="Arial" w:hAnsi="Arial" w:cs="Arial"/>
          <w:b/>
          <w:u w:val="single"/>
        </w:rPr>
        <w:t>Required Follow Up After Issuance</w:t>
      </w:r>
      <w:r w:rsidRPr="00447DDB">
        <w:rPr>
          <w:rFonts w:ascii="Arial" w:hAnsi="Arial" w:cs="Arial"/>
          <w:b/>
        </w:rPr>
        <w:t>:</w:t>
      </w:r>
    </w:p>
    <w:p w:rsidR="00447DDB" w:rsidRPr="00447DDB" w:rsidRDefault="00447DDB" w:rsidP="00447DDB">
      <w:pPr>
        <w:tabs>
          <w:tab w:val="left" w:pos="1170"/>
          <w:tab w:val="left" w:pos="2610"/>
        </w:tabs>
        <w:ind w:left="1170"/>
        <w:contextualSpacing/>
        <w:rPr>
          <w:rFonts w:ascii="Arial" w:hAnsi="Arial" w:cs="Arial"/>
          <w:b/>
        </w:rPr>
      </w:pPr>
      <w:r w:rsidRPr="00447DDB">
        <w:rPr>
          <w:rFonts w:ascii="Arial" w:hAnsi="Arial" w:cs="Arial"/>
          <w:b/>
        </w:rPr>
        <w:t>All Pumps:</w:t>
      </w:r>
    </w:p>
    <w:p w:rsidR="00447DDB" w:rsidRPr="00447DDB" w:rsidRDefault="00447DDB" w:rsidP="00447DDB">
      <w:pPr>
        <w:widowControl w:val="0"/>
        <w:numPr>
          <w:ilvl w:val="0"/>
          <w:numId w:val="13"/>
        </w:numPr>
        <w:tabs>
          <w:tab w:val="left" w:pos="1170"/>
          <w:tab w:val="left" w:pos="2610"/>
        </w:tabs>
        <w:spacing w:after="0" w:line="240" w:lineRule="auto"/>
        <w:contextualSpacing/>
        <w:rPr>
          <w:rFonts w:ascii="Arial" w:hAnsi="Arial" w:cs="Arial"/>
        </w:rPr>
      </w:pPr>
      <w:r w:rsidRPr="00447DDB">
        <w:rPr>
          <w:rFonts w:ascii="Arial" w:hAnsi="Arial" w:cs="Arial"/>
        </w:rPr>
        <w:t xml:space="preserve">Contact clients issued breast pumps within one (1) to five (5) business days of pump issuance, to ensure pump usage is going well.  </w:t>
      </w:r>
    </w:p>
    <w:p w:rsidR="00447DDB" w:rsidRPr="00447DDB" w:rsidRDefault="00447DDB" w:rsidP="00447DDB">
      <w:pPr>
        <w:tabs>
          <w:tab w:val="left" w:pos="1170"/>
          <w:tab w:val="left" w:pos="2610"/>
        </w:tabs>
        <w:spacing w:before="240"/>
        <w:ind w:left="1170"/>
        <w:contextualSpacing/>
        <w:rPr>
          <w:rFonts w:ascii="Arial" w:hAnsi="Arial" w:cs="Arial"/>
          <w:b/>
        </w:rPr>
      </w:pPr>
      <w:r w:rsidRPr="00447DDB">
        <w:rPr>
          <w:rFonts w:ascii="Arial" w:hAnsi="Arial" w:cs="Arial"/>
          <w:b/>
        </w:rPr>
        <w:t>Multi user Pump:</w:t>
      </w:r>
    </w:p>
    <w:p w:rsidR="00447DDB" w:rsidRPr="00447DDB" w:rsidRDefault="00447DDB" w:rsidP="00447DDB">
      <w:pPr>
        <w:widowControl w:val="0"/>
        <w:numPr>
          <w:ilvl w:val="0"/>
          <w:numId w:val="14"/>
        </w:numPr>
        <w:tabs>
          <w:tab w:val="left" w:pos="1170"/>
          <w:tab w:val="left" w:pos="2610"/>
        </w:tabs>
        <w:spacing w:after="0" w:line="240" w:lineRule="auto"/>
        <w:contextualSpacing/>
        <w:rPr>
          <w:rFonts w:ascii="Arial" w:hAnsi="Arial" w:cs="Arial"/>
        </w:rPr>
      </w:pPr>
      <w:r w:rsidRPr="00447DDB">
        <w:rPr>
          <w:rFonts w:ascii="Arial" w:hAnsi="Arial" w:cs="Arial"/>
        </w:rPr>
        <w:t xml:space="preserve">Conduct a breastfeeding assessment with participant, monthly, at a minimum, until pump is no longer needed and is returned to clinic. </w:t>
      </w:r>
    </w:p>
    <w:p w:rsidR="00447DDB" w:rsidRPr="00447DDB" w:rsidRDefault="00447DDB" w:rsidP="00447DDB">
      <w:pPr>
        <w:widowControl w:val="0"/>
        <w:numPr>
          <w:ilvl w:val="0"/>
          <w:numId w:val="14"/>
        </w:numPr>
        <w:tabs>
          <w:tab w:val="left" w:pos="1170"/>
          <w:tab w:val="left" w:pos="2610"/>
        </w:tabs>
        <w:spacing w:after="0" w:line="240" w:lineRule="auto"/>
        <w:contextualSpacing/>
        <w:rPr>
          <w:rFonts w:ascii="Arial" w:hAnsi="Arial" w:cs="Arial"/>
        </w:rPr>
      </w:pPr>
      <w:r w:rsidRPr="00447DDB">
        <w:rPr>
          <w:rFonts w:ascii="Arial" w:hAnsi="Arial" w:cs="Arial"/>
        </w:rPr>
        <w:t>Document pump use or need to return pump in participants medical record.</w:t>
      </w:r>
    </w:p>
    <w:p w:rsidR="00447DDB" w:rsidRPr="00447DDB" w:rsidRDefault="00447DDB" w:rsidP="00447DDB">
      <w:pPr>
        <w:widowControl w:val="0"/>
        <w:numPr>
          <w:ilvl w:val="0"/>
          <w:numId w:val="14"/>
        </w:numPr>
        <w:tabs>
          <w:tab w:val="left" w:pos="1170"/>
          <w:tab w:val="left" w:pos="2610"/>
        </w:tabs>
        <w:spacing w:after="0" w:line="240" w:lineRule="auto"/>
        <w:contextualSpacing/>
        <w:rPr>
          <w:rFonts w:ascii="Arial" w:hAnsi="Arial" w:cs="Arial"/>
        </w:rPr>
      </w:pPr>
      <w:r w:rsidRPr="00447DDB">
        <w:rPr>
          <w:rFonts w:ascii="Arial" w:hAnsi="Arial" w:cs="Arial"/>
        </w:rPr>
        <w:t>Refer clients who need additional help to appropriate support personnel.</w:t>
      </w:r>
    </w:p>
    <w:p w:rsidR="00447DDB" w:rsidRPr="00447DDB" w:rsidRDefault="00447DDB" w:rsidP="00447DDB">
      <w:pPr>
        <w:tabs>
          <w:tab w:val="left" w:pos="1170"/>
          <w:tab w:val="left" w:pos="2610"/>
        </w:tabs>
        <w:spacing w:after="0"/>
        <w:ind w:left="810"/>
        <w:rPr>
          <w:rFonts w:ascii="Arial" w:hAnsi="Arial" w:cs="Arial"/>
        </w:rPr>
      </w:pPr>
    </w:p>
    <w:p w:rsidR="00447DDB" w:rsidRPr="00447DDB" w:rsidRDefault="00447DDB" w:rsidP="00447DDB">
      <w:pPr>
        <w:widowControl w:val="0"/>
        <w:numPr>
          <w:ilvl w:val="0"/>
          <w:numId w:val="6"/>
        </w:numPr>
        <w:tabs>
          <w:tab w:val="left" w:pos="1800"/>
        </w:tabs>
        <w:spacing w:after="0" w:line="240" w:lineRule="auto"/>
        <w:ind w:left="810"/>
        <w:contextualSpacing/>
        <w:rPr>
          <w:rFonts w:ascii="Arial" w:hAnsi="Arial" w:cs="Arial"/>
          <w:b/>
        </w:rPr>
      </w:pPr>
      <w:r w:rsidRPr="00447DDB">
        <w:rPr>
          <w:rFonts w:ascii="Arial" w:hAnsi="Arial" w:cs="Arial"/>
          <w:b/>
        </w:rPr>
        <w:t>Inventory</w:t>
      </w:r>
    </w:p>
    <w:p w:rsidR="00447DDB" w:rsidRPr="00447DDB" w:rsidRDefault="00447DDB" w:rsidP="00447DDB">
      <w:pPr>
        <w:tabs>
          <w:tab w:val="left" w:pos="1170"/>
          <w:tab w:val="left" w:pos="2610"/>
        </w:tabs>
        <w:spacing w:after="0"/>
        <w:ind w:left="810"/>
        <w:rPr>
          <w:rFonts w:ascii="Arial" w:hAnsi="Arial" w:cs="Arial"/>
        </w:rPr>
      </w:pPr>
      <w:r w:rsidRPr="00447DDB">
        <w:rPr>
          <w:rFonts w:ascii="Arial" w:hAnsi="Arial" w:cs="Arial"/>
        </w:rPr>
        <w:t>Districts must:</w:t>
      </w:r>
    </w:p>
    <w:p w:rsidR="00447DDB" w:rsidRPr="00447DDB" w:rsidRDefault="00447DDB" w:rsidP="00447DDB">
      <w:pPr>
        <w:widowControl w:val="0"/>
        <w:numPr>
          <w:ilvl w:val="0"/>
          <w:numId w:val="10"/>
        </w:numPr>
        <w:tabs>
          <w:tab w:val="left" w:pos="1080"/>
          <w:tab w:val="left" w:pos="1890"/>
        </w:tabs>
        <w:spacing w:after="0" w:line="240" w:lineRule="auto"/>
        <w:contextualSpacing/>
        <w:rPr>
          <w:rFonts w:ascii="Arial" w:hAnsi="Arial" w:cs="Arial"/>
        </w:rPr>
      </w:pPr>
      <w:r w:rsidRPr="00447DDB">
        <w:rPr>
          <w:rFonts w:ascii="Arial" w:hAnsi="Arial" w:cs="Arial"/>
        </w:rPr>
        <w:t>Maintain an inventory record at each clinic site of:</w:t>
      </w:r>
    </w:p>
    <w:p w:rsidR="00447DDB" w:rsidRPr="00447DDB" w:rsidRDefault="00447DDB" w:rsidP="00447DDB">
      <w:pPr>
        <w:widowControl w:val="0"/>
        <w:numPr>
          <w:ilvl w:val="0"/>
          <w:numId w:val="8"/>
        </w:numPr>
        <w:tabs>
          <w:tab w:val="left" w:pos="1080"/>
          <w:tab w:val="left" w:pos="1890"/>
        </w:tabs>
        <w:spacing w:after="0" w:line="240" w:lineRule="auto"/>
        <w:ind w:left="1890" w:hanging="450"/>
        <w:contextualSpacing/>
        <w:rPr>
          <w:rFonts w:ascii="Arial" w:hAnsi="Arial" w:cs="Arial"/>
          <w:b/>
        </w:rPr>
      </w:pPr>
      <w:r w:rsidRPr="00447DDB">
        <w:rPr>
          <w:rFonts w:ascii="Arial" w:hAnsi="Arial" w:cs="Arial"/>
        </w:rPr>
        <w:t>All Breast Pumps (Multi User Pump, Personal Double Pump, and Manual Pump)</w:t>
      </w:r>
    </w:p>
    <w:p w:rsidR="00447DDB" w:rsidRPr="00447DDB" w:rsidRDefault="00447DDB" w:rsidP="00447DDB">
      <w:pPr>
        <w:widowControl w:val="0"/>
        <w:numPr>
          <w:ilvl w:val="0"/>
          <w:numId w:val="8"/>
        </w:numPr>
        <w:tabs>
          <w:tab w:val="left" w:pos="1080"/>
          <w:tab w:val="left" w:pos="1890"/>
        </w:tabs>
        <w:spacing w:after="0" w:line="240" w:lineRule="auto"/>
        <w:contextualSpacing/>
        <w:rPr>
          <w:rFonts w:ascii="Arial" w:hAnsi="Arial" w:cs="Arial"/>
          <w:b/>
        </w:rPr>
      </w:pPr>
      <w:r w:rsidRPr="00447DDB">
        <w:rPr>
          <w:rFonts w:ascii="Arial" w:hAnsi="Arial" w:cs="Arial"/>
        </w:rPr>
        <w:t>Tracking Log for all issued pumps</w:t>
      </w:r>
    </w:p>
    <w:p w:rsidR="00447DDB" w:rsidRPr="00447DDB" w:rsidRDefault="00447DDB" w:rsidP="00447DDB">
      <w:pPr>
        <w:widowControl w:val="0"/>
        <w:numPr>
          <w:ilvl w:val="0"/>
          <w:numId w:val="8"/>
        </w:numPr>
        <w:tabs>
          <w:tab w:val="left" w:pos="1080"/>
          <w:tab w:val="left" w:pos="1890"/>
        </w:tabs>
        <w:spacing w:after="0" w:line="240" w:lineRule="auto"/>
        <w:contextualSpacing/>
        <w:rPr>
          <w:rFonts w:ascii="Arial" w:hAnsi="Arial" w:cs="Arial"/>
          <w:b/>
        </w:rPr>
      </w:pPr>
      <w:r w:rsidRPr="00447DDB">
        <w:rPr>
          <w:rFonts w:ascii="Arial" w:hAnsi="Arial" w:cs="Arial"/>
        </w:rPr>
        <w:t>Pump Kits</w:t>
      </w:r>
    </w:p>
    <w:p w:rsidR="00447DDB" w:rsidRPr="00447DDB" w:rsidRDefault="00447DDB" w:rsidP="00447DDB">
      <w:pPr>
        <w:widowControl w:val="0"/>
        <w:numPr>
          <w:ilvl w:val="0"/>
          <w:numId w:val="8"/>
        </w:numPr>
        <w:tabs>
          <w:tab w:val="left" w:pos="1080"/>
          <w:tab w:val="left" w:pos="1890"/>
        </w:tabs>
        <w:spacing w:after="0" w:line="240" w:lineRule="auto"/>
        <w:contextualSpacing/>
        <w:rPr>
          <w:rFonts w:ascii="Arial" w:hAnsi="Arial" w:cs="Arial"/>
          <w:b/>
        </w:rPr>
      </w:pPr>
      <w:r w:rsidRPr="00447DDB">
        <w:rPr>
          <w:rFonts w:ascii="Arial" w:hAnsi="Arial" w:cs="Arial"/>
        </w:rPr>
        <w:t>Breast</w:t>
      </w:r>
      <w:r w:rsidR="00D50045">
        <w:rPr>
          <w:rFonts w:ascii="Arial" w:hAnsi="Arial" w:cs="Arial"/>
        </w:rPr>
        <w:t xml:space="preserve"> </w:t>
      </w:r>
      <w:r w:rsidRPr="00447DDB">
        <w:rPr>
          <w:rFonts w:ascii="Arial" w:hAnsi="Arial" w:cs="Arial"/>
        </w:rPr>
        <w:t xml:space="preserve">shield </w:t>
      </w:r>
    </w:p>
    <w:p w:rsidR="00447DDB" w:rsidRPr="00447DDB" w:rsidRDefault="00447DDB" w:rsidP="00447DDB">
      <w:pPr>
        <w:widowControl w:val="0"/>
        <w:numPr>
          <w:ilvl w:val="0"/>
          <w:numId w:val="8"/>
        </w:numPr>
        <w:tabs>
          <w:tab w:val="left" w:pos="1080"/>
          <w:tab w:val="left" w:pos="1890"/>
        </w:tabs>
        <w:spacing w:after="0" w:line="240" w:lineRule="auto"/>
        <w:contextualSpacing/>
        <w:rPr>
          <w:rFonts w:ascii="Arial" w:hAnsi="Arial" w:cs="Arial"/>
        </w:rPr>
      </w:pPr>
      <w:r w:rsidRPr="00447DDB">
        <w:rPr>
          <w:rFonts w:ascii="Arial" w:hAnsi="Arial" w:cs="Arial"/>
        </w:rPr>
        <w:t>Breast Pads</w:t>
      </w:r>
    </w:p>
    <w:p w:rsidR="00447DDB" w:rsidRPr="00447DDB" w:rsidRDefault="00447DDB" w:rsidP="00447DDB">
      <w:pPr>
        <w:widowControl w:val="0"/>
        <w:numPr>
          <w:ilvl w:val="0"/>
          <w:numId w:val="8"/>
        </w:numPr>
        <w:tabs>
          <w:tab w:val="left" w:pos="1080"/>
          <w:tab w:val="left" w:pos="1890"/>
        </w:tabs>
        <w:spacing w:after="0" w:line="240" w:lineRule="auto"/>
        <w:contextualSpacing/>
        <w:rPr>
          <w:rFonts w:ascii="Arial" w:hAnsi="Arial" w:cs="Arial"/>
        </w:rPr>
      </w:pPr>
      <w:r w:rsidRPr="00447DDB">
        <w:rPr>
          <w:rFonts w:ascii="Arial" w:hAnsi="Arial" w:cs="Arial"/>
        </w:rPr>
        <w:t>Milk Storage Bags</w:t>
      </w:r>
    </w:p>
    <w:p w:rsidR="00447DDB" w:rsidRPr="00447DDB" w:rsidRDefault="00447DDB" w:rsidP="00447DDB">
      <w:pPr>
        <w:widowControl w:val="0"/>
        <w:numPr>
          <w:ilvl w:val="0"/>
          <w:numId w:val="8"/>
        </w:numPr>
        <w:tabs>
          <w:tab w:val="left" w:pos="1080"/>
          <w:tab w:val="left" w:pos="1890"/>
        </w:tabs>
        <w:spacing w:after="0" w:line="240" w:lineRule="auto"/>
        <w:contextualSpacing/>
        <w:rPr>
          <w:rFonts w:ascii="Arial" w:hAnsi="Arial" w:cs="Arial"/>
          <w:b/>
        </w:rPr>
      </w:pPr>
      <w:r w:rsidRPr="00447DDB">
        <w:rPr>
          <w:rFonts w:ascii="Arial" w:hAnsi="Arial" w:cs="Arial"/>
        </w:rPr>
        <w:t>Adapters</w:t>
      </w:r>
    </w:p>
    <w:p w:rsidR="00447DDB" w:rsidRPr="00447DDB" w:rsidRDefault="00447DDB" w:rsidP="00447DDB">
      <w:pPr>
        <w:widowControl w:val="0"/>
        <w:numPr>
          <w:ilvl w:val="0"/>
          <w:numId w:val="8"/>
        </w:numPr>
        <w:tabs>
          <w:tab w:val="left" w:pos="1080"/>
          <w:tab w:val="left" w:pos="1890"/>
        </w:tabs>
        <w:spacing w:after="0" w:line="240" w:lineRule="auto"/>
        <w:contextualSpacing/>
        <w:rPr>
          <w:rFonts w:ascii="Arial" w:hAnsi="Arial" w:cs="Arial"/>
          <w:b/>
        </w:rPr>
      </w:pPr>
      <w:r w:rsidRPr="00447DDB">
        <w:rPr>
          <w:rFonts w:ascii="Arial" w:hAnsi="Arial" w:cs="Arial"/>
        </w:rPr>
        <w:t>Other accessories as appropriate</w:t>
      </w:r>
    </w:p>
    <w:p w:rsidR="00447DDB" w:rsidRPr="00447DDB" w:rsidRDefault="00447DDB" w:rsidP="00447DDB">
      <w:pPr>
        <w:tabs>
          <w:tab w:val="left" w:pos="1080"/>
          <w:tab w:val="left" w:pos="1890"/>
        </w:tabs>
        <w:ind w:left="1440"/>
        <w:contextualSpacing/>
        <w:rPr>
          <w:rFonts w:ascii="Arial" w:hAnsi="Arial" w:cs="Arial"/>
          <w:b/>
        </w:rPr>
      </w:pPr>
    </w:p>
    <w:p w:rsidR="00447DDB" w:rsidRPr="00447DDB" w:rsidRDefault="00447DDB" w:rsidP="00447DDB">
      <w:pPr>
        <w:widowControl w:val="0"/>
        <w:numPr>
          <w:ilvl w:val="0"/>
          <w:numId w:val="10"/>
        </w:numPr>
        <w:tabs>
          <w:tab w:val="left" w:pos="1080"/>
          <w:tab w:val="left" w:pos="1890"/>
        </w:tabs>
        <w:spacing w:after="0" w:line="240" w:lineRule="auto"/>
        <w:contextualSpacing/>
        <w:rPr>
          <w:rFonts w:ascii="Arial" w:hAnsi="Arial" w:cs="Arial"/>
          <w:b/>
        </w:rPr>
      </w:pPr>
      <w:r w:rsidRPr="00447DDB">
        <w:rPr>
          <w:rFonts w:ascii="Arial" w:hAnsi="Arial" w:cs="Arial"/>
        </w:rPr>
        <w:t xml:space="preserve">Reconcile inventory of the above mentioned items at a minimum quarterly, at each clinic site. </w:t>
      </w:r>
    </w:p>
    <w:p w:rsidR="00447DDB" w:rsidRPr="00447DDB" w:rsidRDefault="00447DDB" w:rsidP="00447DDB">
      <w:pPr>
        <w:tabs>
          <w:tab w:val="left" w:pos="1080"/>
          <w:tab w:val="left" w:pos="1890"/>
        </w:tabs>
        <w:spacing w:after="0"/>
        <w:ind w:left="1440"/>
        <w:contextualSpacing/>
        <w:rPr>
          <w:rFonts w:ascii="Arial" w:hAnsi="Arial" w:cs="Arial"/>
          <w:b/>
        </w:rPr>
      </w:pPr>
      <w:r w:rsidRPr="00447DDB">
        <w:rPr>
          <w:rFonts w:ascii="Arial" w:hAnsi="Arial" w:cs="Arial"/>
          <w:b/>
          <w:i/>
        </w:rPr>
        <w:t>Note</w:t>
      </w:r>
      <w:r w:rsidRPr="00447DDB">
        <w:rPr>
          <w:rFonts w:ascii="Arial" w:hAnsi="Arial" w:cs="Arial"/>
        </w:rPr>
        <w:t xml:space="preserve">:  Inventory list may be requested at any time; including during unannounced programmatic visits, technical assistance visits, and program reviews.  </w:t>
      </w:r>
    </w:p>
    <w:p w:rsidR="00447DDB" w:rsidRPr="00447DDB" w:rsidRDefault="00447DDB" w:rsidP="00447DDB">
      <w:pPr>
        <w:tabs>
          <w:tab w:val="left" w:pos="1080"/>
          <w:tab w:val="left" w:pos="1890"/>
        </w:tabs>
        <w:spacing w:after="0"/>
        <w:ind w:left="1440"/>
        <w:contextualSpacing/>
        <w:rPr>
          <w:rFonts w:ascii="Arial" w:hAnsi="Arial" w:cs="Arial"/>
          <w:b/>
        </w:rPr>
      </w:pPr>
    </w:p>
    <w:p w:rsidR="00447DDB" w:rsidRPr="00447DDB" w:rsidRDefault="00447DDB" w:rsidP="00447DDB">
      <w:pPr>
        <w:widowControl w:val="0"/>
        <w:numPr>
          <w:ilvl w:val="0"/>
          <w:numId w:val="6"/>
        </w:numPr>
        <w:tabs>
          <w:tab w:val="left" w:pos="1800"/>
        </w:tabs>
        <w:spacing w:after="0" w:line="240" w:lineRule="auto"/>
        <w:ind w:left="810"/>
        <w:contextualSpacing/>
        <w:rPr>
          <w:rFonts w:ascii="Arial" w:hAnsi="Arial" w:cs="Arial"/>
          <w:b/>
        </w:rPr>
      </w:pPr>
      <w:r w:rsidRPr="00447DDB">
        <w:rPr>
          <w:rFonts w:ascii="Arial" w:hAnsi="Arial" w:cs="Arial"/>
          <w:b/>
        </w:rPr>
        <w:t>Staffing Requirements</w:t>
      </w:r>
    </w:p>
    <w:p w:rsidR="00447DDB" w:rsidRPr="00447DDB" w:rsidRDefault="00447DDB" w:rsidP="00447DDB">
      <w:pPr>
        <w:tabs>
          <w:tab w:val="left" w:pos="1170"/>
          <w:tab w:val="left" w:pos="2610"/>
        </w:tabs>
        <w:spacing w:after="0"/>
        <w:ind w:left="720"/>
        <w:rPr>
          <w:rFonts w:ascii="Arial" w:hAnsi="Arial" w:cs="Arial"/>
        </w:rPr>
      </w:pPr>
      <w:r w:rsidRPr="00447DDB">
        <w:rPr>
          <w:rFonts w:ascii="Arial" w:hAnsi="Arial" w:cs="Arial"/>
        </w:rPr>
        <w:t>Districts must:</w:t>
      </w:r>
    </w:p>
    <w:p w:rsidR="00447DDB" w:rsidRPr="00447DDB" w:rsidRDefault="00447DDB" w:rsidP="00447DDB">
      <w:pPr>
        <w:widowControl w:val="0"/>
        <w:numPr>
          <w:ilvl w:val="0"/>
          <w:numId w:val="15"/>
        </w:numPr>
        <w:tabs>
          <w:tab w:val="left" w:pos="1080"/>
          <w:tab w:val="left" w:pos="1890"/>
        </w:tabs>
        <w:spacing w:after="0" w:line="240" w:lineRule="auto"/>
        <w:contextualSpacing/>
        <w:rPr>
          <w:rFonts w:ascii="Arial" w:hAnsi="Arial" w:cs="Arial"/>
        </w:rPr>
      </w:pPr>
      <w:r w:rsidRPr="00447DDB">
        <w:rPr>
          <w:rFonts w:ascii="Arial" w:hAnsi="Arial" w:cs="Arial"/>
        </w:rPr>
        <w:t>Train staff in the use and issuance of breast pumps.</w:t>
      </w:r>
    </w:p>
    <w:p w:rsidR="00447DDB" w:rsidRPr="00447DDB" w:rsidRDefault="00447DDB" w:rsidP="00447DDB">
      <w:pPr>
        <w:widowControl w:val="0"/>
        <w:numPr>
          <w:ilvl w:val="0"/>
          <w:numId w:val="15"/>
        </w:numPr>
        <w:tabs>
          <w:tab w:val="left" w:pos="1080"/>
          <w:tab w:val="left" w:pos="1890"/>
        </w:tabs>
        <w:spacing w:after="0" w:line="240" w:lineRule="auto"/>
        <w:contextualSpacing/>
        <w:rPr>
          <w:rFonts w:ascii="Arial" w:hAnsi="Arial" w:cs="Arial"/>
        </w:rPr>
      </w:pPr>
      <w:r w:rsidRPr="00447DDB">
        <w:rPr>
          <w:rFonts w:ascii="Arial" w:hAnsi="Arial" w:cs="Arial"/>
        </w:rPr>
        <w:t>Ensure staff availability to issue pumps promptly, within one business day of established need.</w:t>
      </w:r>
    </w:p>
    <w:p w:rsidR="00447DDB" w:rsidRPr="00447DDB" w:rsidRDefault="00447DDB" w:rsidP="00447DDB">
      <w:pPr>
        <w:widowControl w:val="0"/>
        <w:numPr>
          <w:ilvl w:val="0"/>
          <w:numId w:val="15"/>
        </w:numPr>
        <w:tabs>
          <w:tab w:val="left" w:pos="1080"/>
          <w:tab w:val="left" w:pos="1890"/>
        </w:tabs>
        <w:spacing w:after="0" w:line="240" w:lineRule="auto"/>
        <w:contextualSpacing/>
        <w:rPr>
          <w:rFonts w:ascii="Arial" w:hAnsi="Arial" w:cs="Arial"/>
        </w:rPr>
      </w:pPr>
      <w:r w:rsidRPr="00447DDB">
        <w:rPr>
          <w:rFonts w:ascii="Arial" w:hAnsi="Arial" w:cs="Arial"/>
        </w:rPr>
        <w:t xml:space="preserve">Allocate sufficient staff hours for managing breast pump programs, approximately .5 Full Time Equivalent (FTE) staffing per 100 multi-user electric breast pumps in inventory. </w:t>
      </w:r>
    </w:p>
    <w:p w:rsidR="00447DDB" w:rsidRPr="00447DDB" w:rsidRDefault="00447DDB" w:rsidP="00447DDB">
      <w:pPr>
        <w:spacing w:after="0"/>
        <w:ind w:left="2160"/>
        <w:contextualSpacing/>
        <w:rPr>
          <w:rFonts w:ascii="Arial" w:hAnsi="Arial" w:cs="Arial"/>
          <w:i/>
        </w:rPr>
      </w:pPr>
      <w:r w:rsidRPr="00447DDB">
        <w:rPr>
          <w:rFonts w:ascii="Arial" w:hAnsi="Arial" w:cs="Arial"/>
          <w:b/>
          <w:i/>
        </w:rPr>
        <w:t>Example:</w:t>
      </w:r>
      <w:r w:rsidRPr="00447DDB">
        <w:rPr>
          <w:rFonts w:ascii="Arial" w:hAnsi="Arial" w:cs="Arial"/>
          <w:i/>
        </w:rPr>
        <w:t xml:space="preserve"> A District having 200 multi user pumps should have one (1) full time (40 hours) staff member designated to manage said pump program.  This activity can be shared between multiple staff members as needed.  </w:t>
      </w:r>
    </w:p>
    <w:p w:rsidR="00447DDB" w:rsidRPr="00447DDB" w:rsidRDefault="00447DDB" w:rsidP="00447DDB">
      <w:pPr>
        <w:spacing w:after="0"/>
        <w:ind w:left="2160"/>
        <w:contextualSpacing/>
        <w:rPr>
          <w:rFonts w:ascii="Arial" w:hAnsi="Arial" w:cs="Arial"/>
        </w:rPr>
      </w:pPr>
    </w:p>
    <w:p w:rsidR="00447DDB" w:rsidRDefault="00447DDB" w:rsidP="00447DDB">
      <w:pPr>
        <w:spacing w:after="0"/>
        <w:ind w:left="1080"/>
      </w:pPr>
      <w:r w:rsidRPr="00447DDB">
        <w:rPr>
          <w:rFonts w:ascii="Arial" w:hAnsi="Arial" w:cs="Arial"/>
        </w:rPr>
        <w:t xml:space="preserve">Duties may include </w:t>
      </w:r>
      <w:proofErr w:type="gramStart"/>
      <w:r w:rsidRPr="00447DDB">
        <w:rPr>
          <w:rFonts w:ascii="Arial" w:hAnsi="Arial" w:cs="Arial"/>
        </w:rPr>
        <w:t>issuance,</w:t>
      </w:r>
      <w:proofErr w:type="gramEnd"/>
      <w:r w:rsidRPr="00447DDB">
        <w:rPr>
          <w:rFonts w:ascii="Arial" w:hAnsi="Arial" w:cs="Arial"/>
        </w:rPr>
        <w:t xml:space="preserve"> follow up, tracking, cleaning, and other programmatic duties.</w:t>
      </w:r>
    </w:p>
    <w:p w:rsidR="00474180" w:rsidRDefault="00474180" w:rsidP="00447DDB">
      <w:pPr>
        <w:spacing w:after="0"/>
        <w:ind w:left="1080"/>
      </w:pPr>
    </w:p>
    <w:p w:rsidR="00474180" w:rsidRPr="00447DDB" w:rsidRDefault="00474180" w:rsidP="00447DDB">
      <w:pPr>
        <w:spacing w:after="0"/>
        <w:ind w:left="1080"/>
        <w:rPr>
          <w:rFonts w:ascii="Arial" w:hAnsi="Arial" w:cs="Arial"/>
        </w:rPr>
      </w:pPr>
    </w:p>
    <w:p w:rsidR="00447DDB" w:rsidRPr="00447DDB" w:rsidRDefault="00447DDB" w:rsidP="00447DDB">
      <w:pPr>
        <w:spacing w:after="0"/>
        <w:ind w:left="1440"/>
        <w:contextualSpacing/>
        <w:rPr>
          <w:rFonts w:ascii="Arial" w:hAnsi="Arial" w:cs="Arial"/>
        </w:rPr>
      </w:pPr>
    </w:p>
    <w:p w:rsidR="00447DDB" w:rsidRPr="00474180" w:rsidRDefault="00447DDB" w:rsidP="00447DDB">
      <w:pPr>
        <w:widowControl w:val="0"/>
        <w:numPr>
          <w:ilvl w:val="0"/>
          <w:numId w:val="6"/>
        </w:numPr>
        <w:tabs>
          <w:tab w:val="left" w:pos="1800"/>
        </w:tabs>
        <w:spacing w:after="0" w:line="240" w:lineRule="auto"/>
        <w:ind w:left="810"/>
        <w:contextualSpacing/>
        <w:rPr>
          <w:rFonts w:ascii="Arial" w:hAnsi="Arial" w:cs="Arial"/>
          <w:b/>
        </w:rPr>
      </w:pPr>
      <w:r w:rsidRPr="00447DDB">
        <w:rPr>
          <w:rFonts w:ascii="Arial" w:hAnsi="Arial" w:cs="Arial"/>
          <w:b/>
        </w:rPr>
        <w:lastRenderedPageBreak/>
        <w:t>Cleaning and Maintaining Multi-User Electric Breast Pumps</w:t>
      </w:r>
    </w:p>
    <w:p w:rsidR="00474180" w:rsidRPr="00447DDB" w:rsidRDefault="00474180" w:rsidP="00474180">
      <w:pPr>
        <w:widowControl w:val="0"/>
        <w:tabs>
          <w:tab w:val="left" w:pos="1800"/>
        </w:tabs>
        <w:spacing w:after="0" w:line="240" w:lineRule="auto"/>
        <w:ind w:left="810"/>
        <w:contextualSpacing/>
        <w:rPr>
          <w:rFonts w:ascii="Arial" w:hAnsi="Arial" w:cs="Arial"/>
          <w:b/>
        </w:rPr>
      </w:pPr>
      <w:bookmarkStart w:id="2" w:name="_GoBack"/>
      <w:bookmarkEnd w:id="2"/>
    </w:p>
    <w:p w:rsidR="00447DDB" w:rsidRPr="00447DDB" w:rsidRDefault="00447DDB" w:rsidP="00447DDB">
      <w:pPr>
        <w:tabs>
          <w:tab w:val="left" w:pos="1170"/>
          <w:tab w:val="left" w:pos="2610"/>
        </w:tabs>
        <w:ind w:left="810"/>
        <w:rPr>
          <w:rFonts w:ascii="Arial" w:hAnsi="Arial" w:cs="Arial"/>
        </w:rPr>
      </w:pPr>
      <w:r w:rsidRPr="00447DDB">
        <w:rPr>
          <w:rFonts w:ascii="Arial" w:hAnsi="Arial" w:cs="Arial"/>
        </w:rPr>
        <w:t xml:space="preserve">Multi-User Breast Pumps that have been loaned to mothers/participants must be routinely cleaned upon return from mother/participant and prior to loan re-issuance to another mother/participant. </w:t>
      </w:r>
    </w:p>
    <w:p w:rsidR="00447DDB" w:rsidRPr="00447DDB" w:rsidRDefault="00447DDB" w:rsidP="00447DDB">
      <w:pPr>
        <w:tabs>
          <w:tab w:val="left" w:pos="1170"/>
          <w:tab w:val="left" w:pos="2610"/>
        </w:tabs>
        <w:ind w:left="810"/>
        <w:rPr>
          <w:rFonts w:ascii="Arial" w:hAnsi="Arial" w:cs="Arial"/>
        </w:rPr>
      </w:pPr>
      <w:r w:rsidRPr="00447DDB">
        <w:rPr>
          <w:rFonts w:ascii="Arial" w:hAnsi="Arial" w:cs="Arial"/>
        </w:rPr>
        <w:t xml:space="preserve">Electric breast pumps should be kept in working order at all times. </w:t>
      </w:r>
      <w:proofErr w:type="gramStart"/>
      <w:r w:rsidRPr="00447DDB">
        <w:rPr>
          <w:rFonts w:ascii="Arial" w:hAnsi="Arial" w:cs="Arial"/>
        </w:rPr>
        <w:t>Report broken pumps to the state office for repair.</w:t>
      </w:r>
      <w:proofErr w:type="gramEnd"/>
      <w:r w:rsidRPr="00447DDB">
        <w:rPr>
          <w:rFonts w:ascii="Arial" w:hAnsi="Arial" w:cs="Arial"/>
        </w:rPr>
        <w:t xml:space="preserve"> </w:t>
      </w:r>
    </w:p>
    <w:p w:rsidR="00447DDB" w:rsidRPr="00447DDB" w:rsidRDefault="00447DDB" w:rsidP="00447DDB">
      <w:pPr>
        <w:tabs>
          <w:tab w:val="left" w:pos="1170"/>
          <w:tab w:val="left" w:pos="2610"/>
        </w:tabs>
        <w:spacing w:after="0"/>
        <w:ind w:left="810"/>
        <w:rPr>
          <w:rFonts w:ascii="Arial" w:hAnsi="Arial" w:cs="Arial"/>
        </w:rPr>
      </w:pPr>
      <w:r w:rsidRPr="00447DDB">
        <w:rPr>
          <w:rFonts w:ascii="Arial" w:hAnsi="Arial" w:cs="Arial"/>
        </w:rPr>
        <w:t>Do not clean and re-use personal double electric pumps, manual pumps and/or double pumping accessory kits. Re-use is not recommended because of the possibility of cross-contamination. If such items are returned to the clinic, they should be discarded.</w:t>
      </w:r>
    </w:p>
    <w:p w:rsidR="00447DDB" w:rsidRPr="00447DDB" w:rsidRDefault="00447DDB" w:rsidP="00447DDB">
      <w:pPr>
        <w:spacing w:after="0"/>
        <w:ind w:left="1440"/>
        <w:contextualSpacing/>
        <w:rPr>
          <w:rFonts w:ascii="Arial" w:hAnsi="Arial" w:cs="Arial"/>
          <w:b/>
          <w:u w:val="single"/>
        </w:rPr>
      </w:pPr>
    </w:p>
    <w:p w:rsidR="00447DDB" w:rsidRPr="00447DDB" w:rsidRDefault="00447DDB" w:rsidP="00447DDB">
      <w:pPr>
        <w:ind w:left="1170"/>
        <w:contextualSpacing/>
        <w:rPr>
          <w:rFonts w:ascii="Arial" w:hAnsi="Arial" w:cs="Arial"/>
          <w:b/>
          <w:u w:val="single"/>
        </w:rPr>
      </w:pPr>
      <w:r w:rsidRPr="00447DDB">
        <w:rPr>
          <w:rFonts w:ascii="Arial" w:hAnsi="Arial" w:cs="Arial"/>
          <w:b/>
          <w:u w:val="single"/>
        </w:rPr>
        <w:t>How to Clean Multi-User Electric Pumps</w:t>
      </w:r>
    </w:p>
    <w:p w:rsidR="00447DDB" w:rsidRPr="00447DDB" w:rsidRDefault="00447DDB" w:rsidP="00447DDB">
      <w:pPr>
        <w:widowControl w:val="0"/>
        <w:numPr>
          <w:ilvl w:val="0"/>
          <w:numId w:val="16"/>
        </w:numPr>
        <w:tabs>
          <w:tab w:val="left" w:pos="1170"/>
          <w:tab w:val="left" w:pos="2610"/>
        </w:tabs>
        <w:spacing w:after="0" w:line="240" w:lineRule="auto"/>
        <w:contextualSpacing/>
        <w:rPr>
          <w:rFonts w:ascii="Arial" w:hAnsi="Arial" w:cs="Arial"/>
        </w:rPr>
      </w:pPr>
      <w:r w:rsidRPr="00447DDB">
        <w:rPr>
          <w:rFonts w:ascii="Arial" w:hAnsi="Arial" w:cs="Arial"/>
        </w:rPr>
        <w:t xml:space="preserve">Check for any damaged parts and possible pest infestation. </w:t>
      </w:r>
    </w:p>
    <w:p w:rsidR="00447DDB" w:rsidRPr="00447DDB" w:rsidRDefault="00447DDB" w:rsidP="00447DDB">
      <w:pPr>
        <w:widowControl w:val="0"/>
        <w:numPr>
          <w:ilvl w:val="0"/>
          <w:numId w:val="16"/>
        </w:numPr>
        <w:tabs>
          <w:tab w:val="left" w:pos="1170"/>
          <w:tab w:val="left" w:pos="2610"/>
        </w:tabs>
        <w:spacing w:after="0" w:line="240" w:lineRule="auto"/>
        <w:contextualSpacing/>
        <w:rPr>
          <w:rFonts w:ascii="Arial" w:hAnsi="Arial" w:cs="Arial"/>
        </w:rPr>
      </w:pPr>
      <w:r w:rsidRPr="00447DDB">
        <w:rPr>
          <w:rFonts w:ascii="Arial" w:hAnsi="Arial" w:cs="Arial"/>
        </w:rPr>
        <w:t>Discard used pump kit and any pump kit accessories.</w:t>
      </w:r>
    </w:p>
    <w:p w:rsidR="00447DDB" w:rsidRPr="00447DDB" w:rsidRDefault="00447DDB" w:rsidP="00447DDB">
      <w:pPr>
        <w:widowControl w:val="0"/>
        <w:numPr>
          <w:ilvl w:val="0"/>
          <w:numId w:val="16"/>
        </w:numPr>
        <w:tabs>
          <w:tab w:val="left" w:pos="1170"/>
          <w:tab w:val="left" w:pos="2610"/>
        </w:tabs>
        <w:spacing w:after="0" w:line="240" w:lineRule="auto"/>
        <w:contextualSpacing/>
        <w:rPr>
          <w:rFonts w:ascii="Arial" w:hAnsi="Arial" w:cs="Arial"/>
        </w:rPr>
      </w:pPr>
      <w:r w:rsidRPr="00447DDB">
        <w:rPr>
          <w:rFonts w:ascii="Arial" w:hAnsi="Arial" w:cs="Arial"/>
        </w:rPr>
        <w:t xml:space="preserve">Place pumps in clear bag that is sealed for 1-3 days. </w:t>
      </w:r>
    </w:p>
    <w:p w:rsidR="00447DDB" w:rsidRPr="00447DDB" w:rsidRDefault="00447DDB" w:rsidP="00447DDB">
      <w:pPr>
        <w:widowControl w:val="0"/>
        <w:numPr>
          <w:ilvl w:val="0"/>
          <w:numId w:val="16"/>
        </w:numPr>
        <w:tabs>
          <w:tab w:val="left" w:pos="1170"/>
          <w:tab w:val="left" w:pos="2610"/>
        </w:tabs>
        <w:spacing w:after="0" w:line="240" w:lineRule="auto"/>
        <w:contextualSpacing/>
        <w:rPr>
          <w:rFonts w:ascii="Arial" w:hAnsi="Arial" w:cs="Arial"/>
        </w:rPr>
      </w:pPr>
      <w:r w:rsidRPr="00447DDB">
        <w:rPr>
          <w:rFonts w:ascii="Arial" w:hAnsi="Arial" w:cs="Arial"/>
        </w:rPr>
        <w:t xml:space="preserve">Use </w:t>
      </w:r>
      <w:proofErr w:type="spellStart"/>
      <w:r w:rsidRPr="00447DDB">
        <w:rPr>
          <w:rFonts w:ascii="Arial" w:hAnsi="Arial" w:cs="Arial"/>
        </w:rPr>
        <w:t>Cavicide</w:t>
      </w:r>
      <w:proofErr w:type="spellEnd"/>
      <w:r w:rsidRPr="00447DDB">
        <w:rPr>
          <w:rFonts w:ascii="Arial" w:hAnsi="Arial" w:cs="Arial"/>
        </w:rPr>
        <w:t xml:space="preserve"> on a clean cloth to clean all parts. (See Attachment BF - 6 Cleaning and Maintaining Multi-User Electric Breast Pumps)</w:t>
      </w:r>
    </w:p>
    <w:p w:rsidR="00447DDB" w:rsidRPr="00447DDB" w:rsidRDefault="00447DDB" w:rsidP="00447DDB">
      <w:pPr>
        <w:widowControl w:val="0"/>
        <w:numPr>
          <w:ilvl w:val="0"/>
          <w:numId w:val="16"/>
        </w:numPr>
        <w:tabs>
          <w:tab w:val="left" w:pos="1170"/>
          <w:tab w:val="left" w:pos="2610"/>
        </w:tabs>
        <w:spacing w:after="0" w:line="240" w:lineRule="auto"/>
        <w:contextualSpacing/>
        <w:rPr>
          <w:rFonts w:ascii="Arial" w:hAnsi="Arial" w:cs="Arial"/>
        </w:rPr>
      </w:pPr>
      <w:r w:rsidRPr="00447DDB">
        <w:rPr>
          <w:rFonts w:ascii="Arial" w:hAnsi="Arial" w:cs="Arial"/>
        </w:rPr>
        <w:t>Assess pump pressure using an approved pressure gauge. (See Attachment BF - 6 Cleaning and Maintaining Multi-User Electric Breast Pumps)</w:t>
      </w:r>
    </w:p>
    <w:p w:rsidR="00447DDB" w:rsidRPr="00447DDB" w:rsidRDefault="00447DDB" w:rsidP="00447DDB">
      <w:pPr>
        <w:widowControl w:val="0"/>
        <w:numPr>
          <w:ilvl w:val="0"/>
          <w:numId w:val="17"/>
        </w:numPr>
        <w:tabs>
          <w:tab w:val="left" w:pos="1170"/>
          <w:tab w:val="left" w:pos="2610"/>
        </w:tabs>
        <w:spacing w:after="0" w:line="240" w:lineRule="auto"/>
        <w:contextualSpacing/>
        <w:rPr>
          <w:rFonts w:ascii="Arial" w:hAnsi="Arial" w:cs="Arial"/>
        </w:rPr>
      </w:pPr>
      <w:r w:rsidRPr="00447DDB">
        <w:rPr>
          <w:rFonts w:ascii="Arial" w:hAnsi="Arial" w:cs="Arial"/>
        </w:rPr>
        <w:t>Normal Symphony testing ranges are from 50 - 250 mmHg from minimum to maximum pump settings.</w:t>
      </w:r>
    </w:p>
    <w:p w:rsidR="00447DDB" w:rsidRPr="00447DDB" w:rsidRDefault="00447DDB" w:rsidP="00447DDB">
      <w:pPr>
        <w:spacing w:after="0"/>
        <w:ind w:left="2250"/>
        <w:rPr>
          <w:rFonts w:ascii="Arial" w:hAnsi="Arial" w:cs="Arial"/>
        </w:rPr>
      </w:pPr>
      <w:r w:rsidRPr="00447DDB">
        <w:rPr>
          <w:rFonts w:ascii="Arial" w:hAnsi="Arial" w:cs="Arial"/>
          <w:b/>
          <w:u w:val="single"/>
        </w:rPr>
        <w:t>Note</w:t>
      </w:r>
      <w:r w:rsidRPr="00447DDB">
        <w:rPr>
          <w:rFonts w:ascii="Arial" w:hAnsi="Arial" w:cs="Arial"/>
        </w:rPr>
        <w:t xml:space="preserve">:  Gauges are fragile; it is best practice is to keep the gauge attached to the testing flange. </w:t>
      </w:r>
    </w:p>
    <w:p w:rsidR="00447DDB" w:rsidRPr="00447DDB" w:rsidRDefault="00447DDB" w:rsidP="00447DDB">
      <w:pPr>
        <w:widowControl w:val="0"/>
        <w:numPr>
          <w:ilvl w:val="0"/>
          <w:numId w:val="16"/>
        </w:numPr>
        <w:tabs>
          <w:tab w:val="left" w:pos="1170"/>
          <w:tab w:val="left" w:pos="2610"/>
        </w:tabs>
        <w:spacing w:after="0" w:line="240" w:lineRule="auto"/>
        <w:contextualSpacing/>
        <w:rPr>
          <w:rFonts w:ascii="Arial" w:hAnsi="Arial" w:cs="Arial"/>
        </w:rPr>
      </w:pPr>
      <w:r w:rsidRPr="00447DDB">
        <w:rPr>
          <w:rFonts w:ascii="Arial" w:hAnsi="Arial" w:cs="Arial"/>
        </w:rPr>
        <w:t xml:space="preserve">After cleaning, the pump should be sealed in a clear bag and labeled as “clean”.  </w:t>
      </w:r>
    </w:p>
    <w:p w:rsidR="00447DDB" w:rsidRPr="00447DDB" w:rsidRDefault="00447DDB" w:rsidP="00447DDB">
      <w:pPr>
        <w:tabs>
          <w:tab w:val="left" w:pos="1170"/>
          <w:tab w:val="left" w:pos="2610"/>
        </w:tabs>
        <w:contextualSpacing/>
        <w:rPr>
          <w:rFonts w:ascii="Arial" w:hAnsi="Arial" w:cs="Arial"/>
        </w:rPr>
      </w:pPr>
    </w:p>
    <w:p w:rsidR="00447DDB" w:rsidRPr="00447DDB" w:rsidRDefault="00447DDB" w:rsidP="00447DDB">
      <w:pPr>
        <w:tabs>
          <w:tab w:val="left" w:pos="1170"/>
          <w:tab w:val="left" w:pos="2610"/>
        </w:tabs>
        <w:spacing w:after="0"/>
        <w:ind w:left="810"/>
        <w:rPr>
          <w:rFonts w:ascii="Arial" w:hAnsi="Arial" w:cs="Arial"/>
        </w:rPr>
      </w:pPr>
      <w:r w:rsidRPr="00447DDB">
        <w:rPr>
          <w:rFonts w:ascii="Arial" w:hAnsi="Arial" w:cs="Arial"/>
        </w:rPr>
        <w:t>Multi-user electric breast pumps that become infested with insects must be returned to the manufacturer for professional cleaning or recycling.  Contact the State Breastfeeding Coordinator for instructions and shipping information.</w:t>
      </w:r>
    </w:p>
    <w:p w:rsidR="00447DDB" w:rsidRPr="00447DDB" w:rsidRDefault="00447DDB" w:rsidP="00447DDB">
      <w:pPr>
        <w:tabs>
          <w:tab w:val="left" w:pos="1170"/>
          <w:tab w:val="left" w:pos="2610"/>
        </w:tabs>
        <w:spacing w:after="0"/>
        <w:ind w:left="810"/>
        <w:rPr>
          <w:rFonts w:ascii="Arial" w:hAnsi="Arial" w:cs="Arial"/>
        </w:rPr>
      </w:pPr>
    </w:p>
    <w:p w:rsidR="00447DDB" w:rsidRPr="00447DDB" w:rsidRDefault="00447DDB" w:rsidP="00447DDB">
      <w:pPr>
        <w:tabs>
          <w:tab w:val="left" w:pos="1170"/>
          <w:tab w:val="left" w:pos="2610"/>
        </w:tabs>
        <w:spacing w:after="0"/>
        <w:ind w:left="810"/>
        <w:rPr>
          <w:rFonts w:ascii="Arial" w:hAnsi="Arial" w:cs="Arial"/>
        </w:rPr>
      </w:pPr>
      <w:r w:rsidRPr="00447DDB">
        <w:rPr>
          <w:rFonts w:ascii="Arial" w:hAnsi="Arial" w:cs="Arial"/>
        </w:rPr>
        <w:t xml:space="preserve">See Attachment BF - 6 </w:t>
      </w:r>
      <w:proofErr w:type="gramStart"/>
      <w:r w:rsidRPr="00447DDB">
        <w:rPr>
          <w:rFonts w:ascii="Arial" w:hAnsi="Arial" w:cs="Arial"/>
        </w:rPr>
        <w:t>Cleaning</w:t>
      </w:r>
      <w:proofErr w:type="gramEnd"/>
      <w:r w:rsidRPr="00447DDB">
        <w:rPr>
          <w:rFonts w:ascii="Arial" w:hAnsi="Arial" w:cs="Arial"/>
        </w:rPr>
        <w:t xml:space="preserve"> and Maintaining Multi User Electric Breast Pumps for more detailed manufactures breast pump cleaning instructions including how to appropriately use pressure gauges.  </w:t>
      </w:r>
    </w:p>
    <w:p w:rsidR="00447DDB" w:rsidRPr="00447DDB" w:rsidRDefault="00447DDB" w:rsidP="00447DDB">
      <w:pPr>
        <w:ind w:left="1440" w:hanging="360"/>
        <w:contextualSpacing/>
        <w:rPr>
          <w:rFonts w:ascii="Arial" w:hAnsi="Arial" w:cs="Arial"/>
        </w:rPr>
      </w:pPr>
    </w:p>
    <w:p w:rsidR="00447DDB" w:rsidRPr="00447DDB" w:rsidRDefault="00447DDB" w:rsidP="00447DDB">
      <w:pPr>
        <w:widowControl w:val="0"/>
        <w:numPr>
          <w:ilvl w:val="0"/>
          <w:numId w:val="6"/>
        </w:numPr>
        <w:tabs>
          <w:tab w:val="left" w:pos="1800"/>
        </w:tabs>
        <w:spacing w:after="0" w:line="240" w:lineRule="auto"/>
        <w:ind w:left="810"/>
        <w:contextualSpacing/>
        <w:rPr>
          <w:rFonts w:ascii="Arial" w:hAnsi="Arial" w:cs="Arial"/>
          <w:b/>
        </w:rPr>
      </w:pPr>
      <w:r w:rsidRPr="00447DDB">
        <w:rPr>
          <w:rFonts w:ascii="Arial" w:hAnsi="Arial" w:cs="Arial"/>
          <w:b/>
        </w:rPr>
        <w:t>Transfer Between Districts:  Multi User Electric Breast Pump</w:t>
      </w:r>
    </w:p>
    <w:p w:rsidR="00447DDB" w:rsidRPr="00447DDB" w:rsidRDefault="00447DDB" w:rsidP="00447DDB">
      <w:pPr>
        <w:tabs>
          <w:tab w:val="left" w:pos="1170"/>
          <w:tab w:val="left" w:pos="2610"/>
        </w:tabs>
        <w:spacing w:after="0"/>
        <w:ind w:left="810"/>
        <w:rPr>
          <w:rFonts w:ascii="Arial" w:hAnsi="Arial" w:cs="Arial"/>
        </w:rPr>
      </w:pPr>
      <w:r w:rsidRPr="00447DDB">
        <w:rPr>
          <w:rFonts w:ascii="Arial" w:hAnsi="Arial" w:cs="Arial"/>
        </w:rPr>
        <w:t>Districts are encouraged to transfer Multi-user Electric Breast pumps as needed between districts to support participant needs.  The transfer is documented in the SENDS Breast Pump Tracking Database by updating the “***Actions Request***” section.</w:t>
      </w:r>
    </w:p>
    <w:p w:rsidR="00447DDB" w:rsidRPr="00447DDB" w:rsidRDefault="00447DDB" w:rsidP="00447DDB">
      <w:pPr>
        <w:widowControl w:val="0"/>
        <w:numPr>
          <w:ilvl w:val="2"/>
          <w:numId w:val="11"/>
        </w:numPr>
        <w:tabs>
          <w:tab w:val="left" w:pos="1170"/>
          <w:tab w:val="left" w:pos="2610"/>
        </w:tabs>
        <w:spacing w:after="0" w:line="240" w:lineRule="auto"/>
        <w:ind w:left="1980" w:hanging="540"/>
        <w:contextualSpacing/>
        <w:rPr>
          <w:rFonts w:ascii="Arial" w:hAnsi="Arial" w:cs="Arial"/>
        </w:rPr>
      </w:pPr>
      <w:r w:rsidRPr="00447DDB">
        <w:rPr>
          <w:rFonts w:ascii="Arial" w:hAnsi="Arial" w:cs="Arial"/>
        </w:rPr>
        <w:t>Select “Transfer Yes”</w:t>
      </w:r>
    </w:p>
    <w:p w:rsidR="00447DDB" w:rsidRPr="00447DDB" w:rsidRDefault="00447DDB" w:rsidP="00447DDB">
      <w:pPr>
        <w:widowControl w:val="0"/>
        <w:numPr>
          <w:ilvl w:val="2"/>
          <w:numId w:val="11"/>
        </w:numPr>
        <w:tabs>
          <w:tab w:val="left" w:pos="1170"/>
          <w:tab w:val="left" w:pos="2610"/>
        </w:tabs>
        <w:spacing w:after="0" w:line="240" w:lineRule="auto"/>
        <w:ind w:left="1980" w:hanging="540"/>
        <w:contextualSpacing/>
        <w:rPr>
          <w:rFonts w:ascii="Arial" w:hAnsi="Arial" w:cs="Arial"/>
        </w:rPr>
      </w:pPr>
      <w:r w:rsidRPr="00447DDB">
        <w:rPr>
          <w:rFonts w:ascii="Arial" w:hAnsi="Arial" w:cs="Arial"/>
        </w:rPr>
        <w:t>Enter Transfer to District Unit</w:t>
      </w:r>
    </w:p>
    <w:p w:rsidR="00447DDB" w:rsidRPr="00447DDB" w:rsidRDefault="00447DDB" w:rsidP="00447DDB">
      <w:pPr>
        <w:widowControl w:val="0"/>
        <w:numPr>
          <w:ilvl w:val="2"/>
          <w:numId w:val="11"/>
        </w:numPr>
        <w:tabs>
          <w:tab w:val="left" w:pos="1170"/>
          <w:tab w:val="left" w:pos="2610"/>
        </w:tabs>
        <w:spacing w:after="0" w:line="240" w:lineRule="auto"/>
        <w:ind w:left="1980" w:hanging="540"/>
        <w:contextualSpacing/>
        <w:rPr>
          <w:rFonts w:ascii="Arial" w:hAnsi="Arial" w:cs="Arial"/>
        </w:rPr>
      </w:pPr>
      <w:r w:rsidRPr="00447DDB">
        <w:rPr>
          <w:rFonts w:ascii="Arial" w:hAnsi="Arial" w:cs="Arial"/>
        </w:rPr>
        <w:t>Enter Transfer to Clinic</w:t>
      </w:r>
    </w:p>
    <w:p w:rsidR="00447DDB" w:rsidRPr="00447DDB" w:rsidRDefault="00447DDB" w:rsidP="00447DDB">
      <w:pPr>
        <w:widowControl w:val="0"/>
        <w:numPr>
          <w:ilvl w:val="2"/>
          <w:numId w:val="11"/>
        </w:numPr>
        <w:tabs>
          <w:tab w:val="left" w:pos="1170"/>
          <w:tab w:val="left" w:pos="2610"/>
        </w:tabs>
        <w:spacing w:after="0" w:line="240" w:lineRule="auto"/>
        <w:ind w:left="1980" w:hanging="540"/>
        <w:contextualSpacing/>
        <w:rPr>
          <w:rFonts w:ascii="Arial" w:hAnsi="Arial" w:cs="Arial"/>
        </w:rPr>
      </w:pPr>
      <w:r w:rsidRPr="00447DDB">
        <w:rPr>
          <w:rFonts w:ascii="Arial" w:hAnsi="Arial" w:cs="Arial"/>
        </w:rPr>
        <w:t xml:space="preserve">System will document the transfer history under “Equipment Status Change” history.  </w:t>
      </w:r>
    </w:p>
    <w:p w:rsidR="00447DDB" w:rsidRPr="00447DDB" w:rsidRDefault="00447DDB" w:rsidP="00447DDB">
      <w:pPr>
        <w:tabs>
          <w:tab w:val="left" w:pos="1170"/>
          <w:tab w:val="left" w:pos="2610"/>
        </w:tabs>
        <w:spacing w:after="0"/>
        <w:rPr>
          <w:rFonts w:ascii="Arial" w:hAnsi="Arial" w:cs="Arial"/>
        </w:rPr>
      </w:pPr>
    </w:p>
    <w:p w:rsidR="00447DDB" w:rsidRPr="00447DDB" w:rsidRDefault="00447DDB" w:rsidP="00447DDB">
      <w:pPr>
        <w:tabs>
          <w:tab w:val="left" w:pos="1170"/>
          <w:tab w:val="left" w:pos="2610"/>
        </w:tabs>
        <w:spacing w:after="0"/>
        <w:ind w:left="1800" w:hanging="990"/>
        <w:rPr>
          <w:rFonts w:ascii="Arial" w:hAnsi="Arial" w:cs="Arial"/>
        </w:rPr>
      </w:pPr>
      <w:r w:rsidRPr="00447DDB">
        <w:rPr>
          <w:rFonts w:ascii="Arial" w:hAnsi="Arial" w:cs="Arial"/>
        </w:rPr>
        <w:lastRenderedPageBreak/>
        <w:t xml:space="preserve">Example:  Clinic A has a participant that is moving to Clinic B in a different district.  The WIC participant record is transferred to Clinic B following existing transfer policies.  The breast pump can be transferred to the new clinic to facilitate ongoing support for the breastfeeding mom.  Either clinic can update the SENDS Breast pump Tracking Database for the new District and Clinic location.  The transfer is updated in the “***Actions Request***” section for the SENDS Breast Pump Tracking Database.  The need for breastfeeding follow up should be clearly communicated with the receiving clinic.  </w:t>
      </w:r>
    </w:p>
    <w:p w:rsidR="00447DDB" w:rsidRPr="00447DDB" w:rsidRDefault="00447DDB" w:rsidP="00447DDB">
      <w:pPr>
        <w:tabs>
          <w:tab w:val="left" w:pos="1170"/>
          <w:tab w:val="left" w:pos="2610"/>
        </w:tabs>
        <w:spacing w:after="0"/>
        <w:ind w:left="810"/>
        <w:rPr>
          <w:rFonts w:ascii="Arial" w:hAnsi="Arial" w:cs="Arial"/>
        </w:rPr>
      </w:pPr>
    </w:p>
    <w:p w:rsidR="00447DDB" w:rsidRPr="00447DDB" w:rsidRDefault="00447DDB" w:rsidP="00447DDB">
      <w:pPr>
        <w:widowControl w:val="0"/>
        <w:numPr>
          <w:ilvl w:val="0"/>
          <w:numId w:val="6"/>
        </w:numPr>
        <w:tabs>
          <w:tab w:val="left" w:pos="1800"/>
        </w:tabs>
        <w:spacing w:after="0" w:line="240" w:lineRule="auto"/>
        <w:ind w:left="810"/>
        <w:contextualSpacing/>
        <w:rPr>
          <w:rFonts w:ascii="Arial" w:hAnsi="Arial" w:cs="Arial"/>
          <w:b/>
        </w:rPr>
      </w:pPr>
      <w:r w:rsidRPr="00447DDB">
        <w:rPr>
          <w:rFonts w:ascii="Arial" w:hAnsi="Arial" w:cs="Arial"/>
          <w:b/>
        </w:rPr>
        <w:t>Lost Pumps: Multi User Electric Pump</w:t>
      </w:r>
    </w:p>
    <w:p w:rsidR="00447DDB" w:rsidRPr="00447DDB" w:rsidRDefault="00447DDB" w:rsidP="00447DDB">
      <w:pPr>
        <w:tabs>
          <w:tab w:val="left" w:pos="1170"/>
          <w:tab w:val="left" w:pos="2610"/>
        </w:tabs>
        <w:ind w:left="810"/>
        <w:rPr>
          <w:rFonts w:ascii="Arial" w:hAnsi="Arial" w:cs="Arial"/>
        </w:rPr>
      </w:pPr>
      <w:r w:rsidRPr="00447DDB">
        <w:rPr>
          <w:rFonts w:ascii="Arial" w:hAnsi="Arial" w:cs="Arial"/>
        </w:rPr>
        <w:t>A reasonable effort must be made to retrieve multi-user electric pumps that are not returned to the WIC clinic after it has been determined that the pump is no longer in use.  At a minimum, districts shall:</w:t>
      </w:r>
    </w:p>
    <w:p w:rsidR="00447DDB" w:rsidRPr="00447DDB" w:rsidRDefault="00447DDB" w:rsidP="00447DDB">
      <w:pPr>
        <w:widowControl w:val="0"/>
        <w:numPr>
          <w:ilvl w:val="0"/>
          <w:numId w:val="8"/>
        </w:numPr>
        <w:tabs>
          <w:tab w:val="left" w:pos="1080"/>
          <w:tab w:val="left" w:pos="1890"/>
        </w:tabs>
        <w:spacing w:after="0" w:line="240" w:lineRule="auto"/>
        <w:ind w:left="1800"/>
        <w:contextualSpacing/>
        <w:rPr>
          <w:rFonts w:ascii="Arial" w:hAnsi="Arial" w:cs="Arial"/>
          <w:snapToGrid w:val="0"/>
        </w:rPr>
      </w:pPr>
      <w:r w:rsidRPr="00447DDB">
        <w:rPr>
          <w:rFonts w:ascii="Arial" w:hAnsi="Arial" w:cs="Arial"/>
        </w:rPr>
        <w:t>Contact participant by phone (3) times</w:t>
      </w:r>
      <w:r w:rsidRPr="00447DDB">
        <w:rPr>
          <w:rFonts w:ascii="Arial" w:hAnsi="Arial" w:cs="Arial"/>
          <w:snapToGrid w:val="0"/>
        </w:rPr>
        <w:t xml:space="preserve"> at least </w:t>
      </w:r>
      <w:r w:rsidRPr="00447DDB">
        <w:rPr>
          <w:rFonts w:ascii="Arial" w:hAnsi="Arial" w:cs="Arial"/>
        </w:rPr>
        <w:t xml:space="preserve">monthly, over a 3 month period, to attempt to recover pump and if unsuccessful mail one letter to participant and alternative contact, if applicable.  Follow up should be documented in the SENDS Breast Pump Tracking Database in the “Notes” section.  </w:t>
      </w:r>
    </w:p>
    <w:p w:rsidR="00447DDB" w:rsidRDefault="00447DDB" w:rsidP="00447DDB">
      <w:pPr>
        <w:widowControl w:val="0"/>
        <w:numPr>
          <w:ilvl w:val="0"/>
          <w:numId w:val="8"/>
        </w:numPr>
        <w:tabs>
          <w:tab w:val="left" w:pos="1080"/>
          <w:tab w:val="left" w:pos="1890"/>
        </w:tabs>
        <w:spacing w:after="0" w:line="240" w:lineRule="auto"/>
        <w:ind w:left="1800"/>
        <w:contextualSpacing/>
        <w:rPr>
          <w:rFonts w:ascii="Arial" w:hAnsi="Arial" w:cs="Arial"/>
        </w:rPr>
      </w:pPr>
      <w:r w:rsidRPr="00447DDB">
        <w:rPr>
          <w:rFonts w:ascii="Arial" w:hAnsi="Arial" w:cs="Arial"/>
        </w:rPr>
        <w:t>Vouchers should be issued one month at a time until pump has been returned.</w:t>
      </w:r>
    </w:p>
    <w:p w:rsidR="00482C63" w:rsidRPr="00447DDB" w:rsidRDefault="00482C63" w:rsidP="00447DDB">
      <w:pPr>
        <w:widowControl w:val="0"/>
        <w:numPr>
          <w:ilvl w:val="0"/>
          <w:numId w:val="8"/>
        </w:numPr>
        <w:tabs>
          <w:tab w:val="left" w:pos="1080"/>
          <w:tab w:val="left" w:pos="1890"/>
        </w:tabs>
        <w:spacing w:after="0" w:line="240" w:lineRule="auto"/>
        <w:ind w:left="1800"/>
        <w:contextualSpacing/>
        <w:rPr>
          <w:rFonts w:ascii="Arial" w:hAnsi="Arial" w:cs="Arial"/>
        </w:rPr>
      </w:pPr>
      <w:r>
        <w:rPr>
          <w:rFonts w:ascii="Arial" w:hAnsi="Arial" w:cs="Arial"/>
        </w:rPr>
        <w:t>Stolen pump should be accompanied with a police report number.</w:t>
      </w:r>
    </w:p>
    <w:p w:rsidR="00447DDB" w:rsidRPr="00447DDB" w:rsidRDefault="00447DDB" w:rsidP="00447DDB">
      <w:pPr>
        <w:widowControl w:val="0"/>
        <w:numPr>
          <w:ilvl w:val="0"/>
          <w:numId w:val="8"/>
        </w:numPr>
        <w:tabs>
          <w:tab w:val="left" w:pos="1080"/>
          <w:tab w:val="left" w:pos="1890"/>
        </w:tabs>
        <w:spacing w:after="0" w:line="240" w:lineRule="auto"/>
        <w:ind w:left="1800"/>
        <w:contextualSpacing/>
        <w:rPr>
          <w:rFonts w:ascii="Arial" w:hAnsi="Arial" w:cs="Arial"/>
        </w:rPr>
      </w:pPr>
      <w:r w:rsidRPr="00447DDB">
        <w:rPr>
          <w:rFonts w:ascii="Arial" w:hAnsi="Arial" w:cs="Arial"/>
        </w:rPr>
        <w:t xml:space="preserve">If the above actions are unsuccessful in recovering the pump, provide a copy of the “Multi-user Electric Breast Pump Loan Agreement” to the Office of Investigator General (OIG) for further collection efforts </w:t>
      </w:r>
    </w:p>
    <w:p w:rsidR="00447DDB" w:rsidRPr="00447DDB" w:rsidRDefault="00447DDB" w:rsidP="00447DDB">
      <w:pPr>
        <w:widowControl w:val="0"/>
        <w:numPr>
          <w:ilvl w:val="0"/>
          <w:numId w:val="8"/>
        </w:numPr>
        <w:tabs>
          <w:tab w:val="left" w:pos="1080"/>
          <w:tab w:val="left" w:pos="1890"/>
        </w:tabs>
        <w:spacing w:after="0" w:line="240" w:lineRule="auto"/>
        <w:ind w:left="1800"/>
        <w:contextualSpacing/>
        <w:rPr>
          <w:rFonts w:ascii="Arial" w:hAnsi="Arial" w:cs="Arial"/>
        </w:rPr>
      </w:pPr>
      <w:r w:rsidRPr="00447DDB">
        <w:rPr>
          <w:rFonts w:ascii="Arial" w:hAnsi="Arial" w:cs="Arial"/>
        </w:rPr>
        <w:t xml:space="preserve">Request removal of the multi-user pump from inventory if the pump is not recovered within three months of contacting OIG. </w:t>
      </w:r>
    </w:p>
    <w:p w:rsidR="00447DDB" w:rsidRPr="00447DDB" w:rsidRDefault="00447DDB" w:rsidP="00447DDB">
      <w:pPr>
        <w:widowControl w:val="0"/>
        <w:numPr>
          <w:ilvl w:val="0"/>
          <w:numId w:val="8"/>
        </w:numPr>
        <w:tabs>
          <w:tab w:val="left" w:pos="1080"/>
          <w:tab w:val="left" w:pos="1890"/>
        </w:tabs>
        <w:spacing w:before="240" w:after="0" w:line="240" w:lineRule="auto"/>
        <w:ind w:left="1800"/>
        <w:contextualSpacing/>
        <w:rPr>
          <w:rFonts w:ascii="Arial" w:hAnsi="Arial" w:cs="Arial"/>
        </w:rPr>
      </w:pPr>
      <w:r w:rsidRPr="00447DDB">
        <w:rPr>
          <w:rFonts w:ascii="Arial" w:hAnsi="Arial" w:cs="Arial"/>
        </w:rPr>
        <w:t>Notify the SWO Breastfeeding Coordinator and OIG if participant returns the pump to the district after collection efforts have begun.  (See Attachment BF-7 Reporting Lost OR Stolen Pumps)</w:t>
      </w:r>
    </w:p>
    <w:p w:rsidR="00447DDB" w:rsidRPr="00447DDB" w:rsidRDefault="00447DDB" w:rsidP="00447DDB">
      <w:pPr>
        <w:tabs>
          <w:tab w:val="left" w:pos="1080"/>
          <w:tab w:val="left" w:pos="1890"/>
        </w:tabs>
        <w:spacing w:after="0"/>
        <w:ind w:left="1800"/>
        <w:contextualSpacing/>
        <w:rPr>
          <w:rFonts w:ascii="Arial" w:hAnsi="Arial" w:cs="Arial"/>
        </w:rPr>
      </w:pPr>
    </w:p>
    <w:p w:rsidR="00447DDB" w:rsidRPr="00447DDB" w:rsidRDefault="00447DDB" w:rsidP="00447DDB">
      <w:pPr>
        <w:widowControl w:val="0"/>
        <w:numPr>
          <w:ilvl w:val="0"/>
          <w:numId w:val="6"/>
        </w:numPr>
        <w:tabs>
          <w:tab w:val="left" w:pos="1800"/>
        </w:tabs>
        <w:spacing w:after="0" w:line="240" w:lineRule="auto"/>
        <w:ind w:left="810"/>
        <w:contextualSpacing/>
        <w:rPr>
          <w:rFonts w:ascii="Arial" w:hAnsi="Arial" w:cs="Arial"/>
          <w:b/>
        </w:rPr>
      </w:pPr>
      <w:r w:rsidRPr="00447DDB">
        <w:rPr>
          <w:rFonts w:ascii="Arial" w:hAnsi="Arial" w:cs="Arial"/>
          <w:b/>
        </w:rPr>
        <w:t>Breast Pump Repair/Warranty</w:t>
      </w:r>
    </w:p>
    <w:p w:rsidR="00447DDB" w:rsidRPr="00447DDB" w:rsidRDefault="00447DDB" w:rsidP="00447DDB">
      <w:pPr>
        <w:ind w:left="810"/>
        <w:rPr>
          <w:rFonts w:ascii="Arial" w:hAnsi="Arial" w:cs="Arial"/>
        </w:rPr>
      </w:pPr>
      <w:r w:rsidRPr="00447DDB">
        <w:rPr>
          <w:rFonts w:ascii="Arial" w:hAnsi="Arial" w:cs="Arial"/>
        </w:rPr>
        <w:t xml:space="preserve">Breast pumps are covered under warranty for a set period of time, and may be returned to Medela if they are found to be defective or in need </w:t>
      </w:r>
      <w:proofErr w:type="gramStart"/>
      <w:r w:rsidRPr="00447DDB">
        <w:rPr>
          <w:rFonts w:ascii="Arial" w:hAnsi="Arial" w:cs="Arial"/>
        </w:rPr>
        <w:t>of</w:t>
      </w:r>
      <w:proofErr w:type="gramEnd"/>
      <w:r w:rsidRPr="00447DDB">
        <w:rPr>
          <w:rFonts w:ascii="Arial" w:hAnsi="Arial" w:cs="Arial"/>
        </w:rPr>
        <w:t xml:space="preserve"> repair.  Contact the State Breastfeeding Coordinator for assistance.  (See Attachment BF-8 Breast Pump Repair and Warranty Form)</w:t>
      </w:r>
    </w:p>
    <w:p w:rsidR="00447DDB" w:rsidRPr="00447DDB" w:rsidRDefault="00447DDB" w:rsidP="00447DDB">
      <w:pPr>
        <w:rPr>
          <w:rFonts w:ascii="Arial" w:hAnsi="Arial" w:cs="Arial"/>
          <w:b/>
        </w:rPr>
      </w:pPr>
      <w:r w:rsidRPr="00447DDB">
        <w:rPr>
          <w:rFonts w:ascii="Arial" w:hAnsi="Arial" w:cs="Arial"/>
          <w:b/>
        </w:rPr>
        <w:br w:type="page"/>
      </w:r>
    </w:p>
    <w:p w:rsidR="00447DDB" w:rsidRPr="00447DDB" w:rsidRDefault="00447DDB" w:rsidP="00447DDB">
      <w:pPr>
        <w:spacing w:after="120"/>
        <w:rPr>
          <w:rFonts w:ascii="Arial" w:hAnsi="Arial" w:cs="Arial"/>
          <w:b/>
        </w:rPr>
      </w:pPr>
      <w:r w:rsidRPr="00447DDB">
        <w:rPr>
          <w:rFonts w:ascii="Arial" w:hAnsi="Arial" w:cs="Arial"/>
          <w:b/>
        </w:rPr>
        <w:lastRenderedPageBreak/>
        <w:t>Guidelines for Issuing Breast Pumps:</w:t>
      </w:r>
    </w:p>
    <w:tbl>
      <w:tblPr>
        <w:tblStyle w:val="TableGrid3"/>
        <w:tblW w:w="10440" w:type="dxa"/>
        <w:tblInd w:w="-252" w:type="dxa"/>
        <w:tblLook w:val="04A0" w:firstRow="1" w:lastRow="0" w:firstColumn="1" w:lastColumn="0" w:noHBand="0" w:noVBand="1"/>
      </w:tblPr>
      <w:tblGrid>
        <w:gridCol w:w="3960"/>
        <w:gridCol w:w="6480"/>
      </w:tblGrid>
      <w:tr w:rsidR="00002FA7" w:rsidRPr="00002FA7" w:rsidTr="0078673A">
        <w:trPr>
          <w:tblHeader/>
        </w:trPr>
        <w:tc>
          <w:tcPr>
            <w:tcW w:w="3960" w:type="dxa"/>
            <w:shd w:val="clear" w:color="auto" w:fill="D6E3BC" w:themeFill="accent3" w:themeFillTint="66"/>
          </w:tcPr>
          <w:p w:rsidR="00447DDB" w:rsidRPr="00E22227" w:rsidRDefault="00447DDB" w:rsidP="00447DDB">
            <w:pPr>
              <w:spacing w:after="200" w:line="276" w:lineRule="auto"/>
              <w:rPr>
                <w:rFonts w:ascii="Arial" w:hAnsi="Arial" w:cs="Arial"/>
                <w:b/>
                <w:snapToGrid w:val="0"/>
              </w:rPr>
            </w:pPr>
            <w:r w:rsidRPr="00E22227">
              <w:rPr>
                <w:rFonts w:ascii="Arial" w:hAnsi="Arial" w:cs="Arial"/>
                <w:b/>
                <w:snapToGrid w:val="0"/>
              </w:rPr>
              <w:t>Type of Pump</w:t>
            </w:r>
          </w:p>
        </w:tc>
        <w:tc>
          <w:tcPr>
            <w:tcW w:w="6480" w:type="dxa"/>
            <w:shd w:val="clear" w:color="auto" w:fill="D6E3BC" w:themeFill="accent3" w:themeFillTint="66"/>
          </w:tcPr>
          <w:p w:rsidR="00447DDB" w:rsidRPr="00E22227" w:rsidRDefault="00447DDB" w:rsidP="00447DDB">
            <w:pPr>
              <w:spacing w:after="200" w:line="276" w:lineRule="auto"/>
              <w:rPr>
                <w:rFonts w:ascii="Arial" w:hAnsi="Arial" w:cs="Arial"/>
                <w:b/>
                <w:snapToGrid w:val="0"/>
              </w:rPr>
            </w:pPr>
            <w:r w:rsidRPr="00E22227">
              <w:rPr>
                <w:rFonts w:ascii="Arial" w:hAnsi="Arial" w:cs="Arial"/>
                <w:b/>
                <w:snapToGrid w:val="0"/>
              </w:rPr>
              <w:t>Criteria for Issuing Breast Pumps</w:t>
            </w:r>
          </w:p>
        </w:tc>
      </w:tr>
      <w:tr w:rsidR="00002FA7" w:rsidRPr="00002FA7" w:rsidTr="0078673A">
        <w:tc>
          <w:tcPr>
            <w:tcW w:w="3960" w:type="dxa"/>
          </w:tcPr>
          <w:p w:rsidR="00447DDB" w:rsidRPr="00E22227" w:rsidRDefault="00447DDB" w:rsidP="00447DDB">
            <w:pPr>
              <w:spacing w:after="200" w:line="276" w:lineRule="auto"/>
              <w:rPr>
                <w:rFonts w:ascii="Arial" w:hAnsi="Arial" w:cs="Arial"/>
                <w:b/>
                <w:snapToGrid w:val="0"/>
              </w:rPr>
            </w:pPr>
            <w:r w:rsidRPr="00E22227">
              <w:rPr>
                <w:rFonts w:ascii="Arial" w:hAnsi="Arial" w:cs="Arial"/>
                <w:b/>
                <w:snapToGrid w:val="0"/>
              </w:rPr>
              <w:t>One Handed Manual Pump (Harmony Pump)</w:t>
            </w:r>
          </w:p>
        </w:tc>
        <w:tc>
          <w:tcPr>
            <w:tcW w:w="6480" w:type="dxa"/>
          </w:tcPr>
          <w:p w:rsidR="00447DDB" w:rsidRPr="00E22227" w:rsidRDefault="00447DDB" w:rsidP="00447DDB">
            <w:pPr>
              <w:spacing w:before="120" w:after="120" w:line="276" w:lineRule="auto"/>
              <w:ind w:left="240"/>
              <w:rPr>
                <w:rFonts w:ascii="Arial" w:hAnsi="Arial" w:cs="Arial"/>
                <w:b/>
                <w:snapToGrid w:val="0"/>
                <w:u w:val="single"/>
              </w:rPr>
            </w:pPr>
            <w:r w:rsidRPr="00E22227">
              <w:rPr>
                <w:rFonts w:ascii="Arial" w:hAnsi="Arial" w:cs="Arial"/>
                <w:b/>
                <w:snapToGrid w:val="0"/>
                <w:u w:val="single"/>
              </w:rPr>
              <w:t>This pump is for clients who:</w:t>
            </w:r>
          </w:p>
          <w:p w:rsidR="00447DDB" w:rsidRPr="00E22227" w:rsidRDefault="00447DDB" w:rsidP="00447DDB">
            <w:pPr>
              <w:widowControl w:val="0"/>
              <w:numPr>
                <w:ilvl w:val="0"/>
                <w:numId w:val="1"/>
              </w:numPr>
              <w:spacing w:after="200" w:line="276" w:lineRule="auto"/>
              <w:contextualSpacing/>
              <w:rPr>
                <w:rFonts w:ascii="Arial" w:hAnsi="Arial" w:cs="Arial"/>
                <w:snapToGrid w:val="0"/>
              </w:rPr>
            </w:pPr>
            <w:r w:rsidRPr="00E22227">
              <w:rPr>
                <w:rFonts w:ascii="Arial" w:hAnsi="Arial" w:cs="Arial"/>
                <w:snapToGrid w:val="0"/>
              </w:rPr>
              <w:t>Are looking for work.</w:t>
            </w:r>
          </w:p>
          <w:p w:rsidR="00447DDB" w:rsidRPr="00E22227" w:rsidRDefault="00447DDB" w:rsidP="00447DDB">
            <w:pPr>
              <w:widowControl w:val="0"/>
              <w:numPr>
                <w:ilvl w:val="0"/>
                <w:numId w:val="1"/>
              </w:numPr>
              <w:spacing w:after="200" w:line="276" w:lineRule="auto"/>
              <w:contextualSpacing/>
              <w:rPr>
                <w:rFonts w:ascii="Arial" w:hAnsi="Arial" w:cs="Arial"/>
                <w:snapToGrid w:val="0"/>
              </w:rPr>
            </w:pPr>
            <w:r w:rsidRPr="00E22227">
              <w:rPr>
                <w:rFonts w:ascii="Arial" w:hAnsi="Arial" w:cs="Arial"/>
                <w:snapToGrid w:val="0"/>
              </w:rPr>
              <w:t>Have an on-going, short term separation from their babies</w:t>
            </w:r>
          </w:p>
          <w:p w:rsidR="00447DDB" w:rsidRPr="00E22227" w:rsidRDefault="00447DDB" w:rsidP="00447DDB">
            <w:pPr>
              <w:widowControl w:val="0"/>
              <w:numPr>
                <w:ilvl w:val="0"/>
                <w:numId w:val="1"/>
              </w:numPr>
              <w:spacing w:after="200" w:line="276" w:lineRule="auto"/>
              <w:contextualSpacing/>
              <w:rPr>
                <w:rFonts w:ascii="Arial" w:hAnsi="Arial" w:cs="Arial"/>
                <w:snapToGrid w:val="0"/>
              </w:rPr>
            </w:pPr>
            <w:r w:rsidRPr="00E22227">
              <w:rPr>
                <w:rFonts w:ascii="Arial" w:hAnsi="Arial" w:cs="Arial"/>
                <w:snapToGrid w:val="0"/>
              </w:rPr>
              <w:t>Are working or going to school less than 20 hours a week.</w:t>
            </w:r>
          </w:p>
          <w:p w:rsidR="00447DDB" w:rsidRPr="00E22227" w:rsidRDefault="00447DDB" w:rsidP="00447DDB">
            <w:pPr>
              <w:widowControl w:val="0"/>
              <w:numPr>
                <w:ilvl w:val="0"/>
                <w:numId w:val="1"/>
              </w:numPr>
              <w:spacing w:after="200" w:line="276" w:lineRule="auto"/>
              <w:contextualSpacing/>
              <w:rPr>
                <w:rFonts w:ascii="Arial" w:hAnsi="Arial" w:cs="Arial"/>
                <w:snapToGrid w:val="0"/>
              </w:rPr>
            </w:pPr>
            <w:r w:rsidRPr="00E22227">
              <w:rPr>
                <w:rFonts w:ascii="Arial" w:hAnsi="Arial" w:cs="Arial"/>
                <w:snapToGrid w:val="0"/>
              </w:rPr>
              <w:t xml:space="preserve">May not have access to electricity when pumping. </w:t>
            </w:r>
          </w:p>
          <w:p w:rsidR="00447DDB" w:rsidRPr="00E22227" w:rsidRDefault="00447DDB" w:rsidP="00447DDB">
            <w:pPr>
              <w:widowControl w:val="0"/>
              <w:numPr>
                <w:ilvl w:val="0"/>
                <w:numId w:val="1"/>
              </w:numPr>
              <w:spacing w:after="120" w:line="276" w:lineRule="auto"/>
              <w:contextualSpacing/>
              <w:rPr>
                <w:rFonts w:ascii="Arial" w:hAnsi="Arial" w:cs="Arial"/>
                <w:snapToGrid w:val="0"/>
              </w:rPr>
            </w:pPr>
            <w:r w:rsidRPr="00E22227">
              <w:rPr>
                <w:rFonts w:ascii="Arial" w:hAnsi="Arial" w:cs="Arial"/>
                <w:snapToGrid w:val="0"/>
              </w:rPr>
              <w:t>Request for engorgement.</w:t>
            </w:r>
          </w:p>
          <w:p w:rsidR="00447DDB" w:rsidRPr="00E22227" w:rsidRDefault="00447DDB" w:rsidP="00447DDB">
            <w:pPr>
              <w:spacing w:after="120" w:line="276" w:lineRule="auto"/>
              <w:contextualSpacing/>
              <w:rPr>
                <w:rFonts w:ascii="Arial" w:hAnsi="Arial" w:cs="Arial"/>
                <w:i/>
                <w:snapToGrid w:val="0"/>
              </w:rPr>
            </w:pPr>
          </w:p>
        </w:tc>
      </w:tr>
      <w:tr w:rsidR="00002FA7" w:rsidRPr="00002FA7" w:rsidTr="0078673A">
        <w:tc>
          <w:tcPr>
            <w:tcW w:w="3960" w:type="dxa"/>
          </w:tcPr>
          <w:p w:rsidR="00447DDB" w:rsidRPr="00E22227" w:rsidRDefault="00447DDB" w:rsidP="00447DDB">
            <w:pPr>
              <w:spacing w:after="200" w:line="276" w:lineRule="auto"/>
              <w:ind w:left="240"/>
              <w:rPr>
                <w:rFonts w:ascii="Arial" w:hAnsi="Arial" w:cs="Arial"/>
                <w:b/>
                <w:snapToGrid w:val="0"/>
              </w:rPr>
            </w:pPr>
            <w:r w:rsidRPr="00E22227">
              <w:rPr>
                <w:rFonts w:ascii="Arial" w:hAnsi="Arial" w:cs="Arial"/>
                <w:b/>
                <w:snapToGrid w:val="0"/>
              </w:rPr>
              <w:t>Multi-user breast pump (Symphony)</w:t>
            </w:r>
          </w:p>
        </w:tc>
        <w:tc>
          <w:tcPr>
            <w:tcW w:w="6480" w:type="dxa"/>
          </w:tcPr>
          <w:p w:rsidR="00447DDB" w:rsidRPr="00E22227" w:rsidRDefault="00447DDB" w:rsidP="00447DDB">
            <w:pPr>
              <w:spacing w:before="120" w:after="120" w:line="276" w:lineRule="auto"/>
              <w:ind w:left="240"/>
              <w:rPr>
                <w:rFonts w:ascii="Arial" w:hAnsi="Arial" w:cs="Arial"/>
                <w:b/>
                <w:snapToGrid w:val="0"/>
                <w:u w:val="single"/>
              </w:rPr>
            </w:pPr>
            <w:r w:rsidRPr="00E22227">
              <w:rPr>
                <w:rFonts w:ascii="Arial" w:hAnsi="Arial" w:cs="Arial"/>
                <w:b/>
                <w:snapToGrid w:val="0"/>
                <w:u w:val="single"/>
              </w:rPr>
              <w:t>This pump is for clients who:</w:t>
            </w:r>
          </w:p>
          <w:p w:rsidR="00447DDB" w:rsidRPr="00E22227" w:rsidRDefault="00447DDB" w:rsidP="00447DDB">
            <w:pPr>
              <w:widowControl w:val="0"/>
              <w:numPr>
                <w:ilvl w:val="0"/>
                <w:numId w:val="2"/>
              </w:numPr>
              <w:spacing w:after="200" w:line="276" w:lineRule="auto"/>
              <w:contextualSpacing/>
              <w:rPr>
                <w:rFonts w:ascii="Arial" w:hAnsi="Arial" w:cs="Arial"/>
                <w:snapToGrid w:val="0"/>
              </w:rPr>
            </w:pPr>
            <w:r w:rsidRPr="00E22227">
              <w:rPr>
                <w:rFonts w:ascii="Arial" w:hAnsi="Arial" w:cs="Arial"/>
                <w:snapToGrid w:val="0"/>
              </w:rPr>
              <w:t>Have a premature or medically fragile infant currently unable to feed at the breast.</w:t>
            </w:r>
          </w:p>
          <w:p w:rsidR="00447DDB" w:rsidRPr="00E22227" w:rsidRDefault="00447DDB" w:rsidP="00447DDB">
            <w:pPr>
              <w:widowControl w:val="0"/>
              <w:numPr>
                <w:ilvl w:val="0"/>
                <w:numId w:val="2"/>
              </w:numPr>
              <w:spacing w:after="200" w:line="276" w:lineRule="auto"/>
              <w:contextualSpacing/>
              <w:rPr>
                <w:rFonts w:ascii="Arial" w:hAnsi="Arial" w:cs="Arial"/>
                <w:snapToGrid w:val="0"/>
              </w:rPr>
            </w:pPr>
            <w:r w:rsidRPr="00E22227">
              <w:rPr>
                <w:rFonts w:ascii="Arial" w:hAnsi="Arial" w:cs="Arial"/>
                <w:snapToGrid w:val="0"/>
              </w:rPr>
              <w:t>Mother/Participant unable to feed baby at the breast due to their own medical issues.</w:t>
            </w:r>
          </w:p>
          <w:p w:rsidR="00447DDB" w:rsidRPr="00E22227" w:rsidRDefault="00447DDB" w:rsidP="00447DDB">
            <w:pPr>
              <w:widowControl w:val="0"/>
              <w:numPr>
                <w:ilvl w:val="0"/>
                <w:numId w:val="2"/>
              </w:numPr>
              <w:spacing w:after="200" w:line="276" w:lineRule="auto"/>
              <w:contextualSpacing/>
              <w:rPr>
                <w:rFonts w:ascii="Arial" w:hAnsi="Arial" w:cs="Arial"/>
                <w:snapToGrid w:val="0"/>
              </w:rPr>
            </w:pPr>
            <w:r w:rsidRPr="00E22227">
              <w:rPr>
                <w:rFonts w:ascii="Arial" w:hAnsi="Arial" w:cs="Arial"/>
                <w:snapToGrid w:val="0"/>
              </w:rPr>
              <w:t>Are having problems breastfeeding and must use pump to provide breast milk.</w:t>
            </w:r>
          </w:p>
          <w:p w:rsidR="00447DDB" w:rsidRPr="00E22227" w:rsidRDefault="00447DDB" w:rsidP="00447DDB">
            <w:pPr>
              <w:widowControl w:val="0"/>
              <w:numPr>
                <w:ilvl w:val="0"/>
                <w:numId w:val="2"/>
              </w:numPr>
              <w:spacing w:after="200" w:line="276" w:lineRule="auto"/>
              <w:contextualSpacing/>
              <w:rPr>
                <w:rFonts w:ascii="Arial" w:hAnsi="Arial" w:cs="Arial"/>
                <w:snapToGrid w:val="0"/>
              </w:rPr>
            </w:pPr>
            <w:r w:rsidRPr="00E22227">
              <w:rPr>
                <w:rFonts w:ascii="Arial" w:hAnsi="Arial" w:cs="Arial"/>
                <w:snapToGrid w:val="0"/>
              </w:rPr>
              <w:t>Has multiple babies (twins or triplets) and needs to increase her milk production.</w:t>
            </w:r>
          </w:p>
          <w:p w:rsidR="00447DDB" w:rsidRPr="00E22227" w:rsidRDefault="00447DDB" w:rsidP="00447DDB">
            <w:pPr>
              <w:widowControl w:val="0"/>
              <w:numPr>
                <w:ilvl w:val="0"/>
                <w:numId w:val="2"/>
              </w:numPr>
              <w:spacing w:after="200" w:line="276" w:lineRule="auto"/>
              <w:contextualSpacing/>
              <w:rPr>
                <w:rFonts w:ascii="Arial" w:hAnsi="Arial" w:cs="Arial"/>
                <w:snapToGrid w:val="0"/>
              </w:rPr>
            </w:pPr>
            <w:r w:rsidRPr="00E22227">
              <w:rPr>
                <w:rFonts w:ascii="Arial" w:hAnsi="Arial" w:cs="Arial"/>
                <w:snapToGrid w:val="0"/>
              </w:rPr>
              <w:t xml:space="preserve">Are returning to work or school within two (2) weeks and will be separated from their baby a significant portion of the day. </w:t>
            </w:r>
          </w:p>
          <w:p w:rsidR="00447DDB" w:rsidRPr="00E22227" w:rsidRDefault="00447DDB" w:rsidP="00447DDB">
            <w:pPr>
              <w:widowControl w:val="0"/>
              <w:numPr>
                <w:ilvl w:val="0"/>
                <w:numId w:val="2"/>
              </w:numPr>
              <w:spacing w:after="120" w:line="276" w:lineRule="auto"/>
              <w:contextualSpacing/>
              <w:rPr>
                <w:rFonts w:ascii="Arial" w:hAnsi="Arial" w:cs="Arial"/>
                <w:snapToGrid w:val="0"/>
              </w:rPr>
            </w:pPr>
            <w:r w:rsidRPr="00E22227">
              <w:rPr>
                <w:rFonts w:ascii="Arial" w:hAnsi="Arial" w:cs="Arial"/>
                <w:snapToGrid w:val="0"/>
              </w:rPr>
              <w:t>Unsure of mother’s/participant’s long term commitment to breast pumping.</w:t>
            </w:r>
          </w:p>
        </w:tc>
      </w:tr>
      <w:tr w:rsidR="00002FA7" w:rsidRPr="00002FA7" w:rsidTr="0078673A">
        <w:tc>
          <w:tcPr>
            <w:tcW w:w="3960" w:type="dxa"/>
          </w:tcPr>
          <w:p w:rsidR="00447DDB" w:rsidRPr="00E22227" w:rsidRDefault="00447DDB" w:rsidP="00447DDB">
            <w:pPr>
              <w:spacing w:after="200" w:line="276" w:lineRule="auto"/>
              <w:ind w:left="240"/>
              <w:rPr>
                <w:rFonts w:ascii="Arial" w:hAnsi="Arial" w:cs="Arial"/>
                <w:b/>
                <w:snapToGrid w:val="0"/>
              </w:rPr>
            </w:pPr>
            <w:r w:rsidRPr="00E22227">
              <w:rPr>
                <w:rFonts w:ascii="Arial" w:hAnsi="Arial" w:cs="Arial"/>
                <w:b/>
                <w:snapToGrid w:val="0"/>
              </w:rPr>
              <w:t>Personal use electric breast pump (PDP)</w:t>
            </w:r>
          </w:p>
        </w:tc>
        <w:tc>
          <w:tcPr>
            <w:tcW w:w="6480" w:type="dxa"/>
          </w:tcPr>
          <w:p w:rsidR="00447DDB" w:rsidRPr="00E22227" w:rsidRDefault="00447DDB" w:rsidP="00447DDB">
            <w:pPr>
              <w:spacing w:before="120" w:after="120" w:line="276" w:lineRule="auto"/>
              <w:ind w:left="240"/>
              <w:rPr>
                <w:rFonts w:ascii="Arial" w:hAnsi="Arial" w:cs="Arial"/>
                <w:b/>
                <w:snapToGrid w:val="0"/>
                <w:u w:val="single"/>
              </w:rPr>
            </w:pPr>
            <w:r w:rsidRPr="00E22227">
              <w:rPr>
                <w:rFonts w:ascii="Arial" w:hAnsi="Arial" w:cs="Arial"/>
                <w:b/>
                <w:snapToGrid w:val="0"/>
                <w:u w:val="single"/>
              </w:rPr>
              <w:t>This pump is for mother/participant who:</w:t>
            </w:r>
          </w:p>
          <w:p w:rsidR="00447DDB" w:rsidRPr="00E22227" w:rsidRDefault="00447DDB" w:rsidP="00447DDB">
            <w:pPr>
              <w:widowControl w:val="0"/>
              <w:numPr>
                <w:ilvl w:val="0"/>
                <w:numId w:val="4"/>
              </w:numPr>
              <w:spacing w:after="200" w:line="276" w:lineRule="auto"/>
              <w:contextualSpacing/>
              <w:rPr>
                <w:rFonts w:ascii="Arial" w:hAnsi="Arial" w:cs="Arial"/>
                <w:snapToGrid w:val="0"/>
              </w:rPr>
            </w:pPr>
            <w:r w:rsidRPr="00E22227">
              <w:rPr>
                <w:rFonts w:ascii="Arial" w:hAnsi="Arial" w:cs="Arial"/>
                <w:snapToGrid w:val="0"/>
              </w:rPr>
              <w:t>Works or goes to school more than 20 hours per week or is planning to return to work in two (2) weeks, and</w:t>
            </w:r>
          </w:p>
          <w:p w:rsidR="00447DDB" w:rsidRPr="00E22227" w:rsidRDefault="00447DDB" w:rsidP="00447DDB">
            <w:pPr>
              <w:widowControl w:val="0"/>
              <w:numPr>
                <w:ilvl w:val="0"/>
                <w:numId w:val="4"/>
              </w:numPr>
              <w:spacing w:after="200" w:line="276" w:lineRule="auto"/>
              <w:contextualSpacing/>
              <w:rPr>
                <w:rFonts w:ascii="Arial" w:hAnsi="Arial" w:cs="Arial"/>
                <w:snapToGrid w:val="0"/>
              </w:rPr>
            </w:pPr>
            <w:r w:rsidRPr="00E22227">
              <w:rPr>
                <w:rFonts w:ascii="Arial" w:hAnsi="Arial" w:cs="Arial"/>
                <w:snapToGrid w:val="0"/>
              </w:rPr>
              <w:t>Is away from her baby for nine (9) or more feedings per week, and is unable to feed her baby while at work or at break time; and has,</w:t>
            </w:r>
          </w:p>
          <w:p w:rsidR="00447DDB" w:rsidRPr="00E22227" w:rsidRDefault="00447DDB" w:rsidP="00447DDB">
            <w:pPr>
              <w:widowControl w:val="0"/>
              <w:numPr>
                <w:ilvl w:val="0"/>
                <w:numId w:val="3"/>
              </w:numPr>
              <w:spacing w:after="200" w:line="276" w:lineRule="auto"/>
              <w:contextualSpacing/>
              <w:rPr>
                <w:rFonts w:ascii="Arial" w:hAnsi="Arial" w:cs="Arial"/>
                <w:snapToGrid w:val="0"/>
              </w:rPr>
            </w:pPr>
            <w:r w:rsidRPr="00E22227">
              <w:rPr>
                <w:rFonts w:ascii="Arial" w:hAnsi="Arial" w:cs="Arial"/>
                <w:snapToGrid w:val="0"/>
              </w:rPr>
              <w:t xml:space="preserve">Successfully, exclusively breastfeeds their infant who is at least four (4) weeks old. </w:t>
            </w:r>
          </w:p>
          <w:p w:rsidR="00447DDB" w:rsidRPr="00E22227" w:rsidRDefault="00447DDB" w:rsidP="00447DDB">
            <w:pPr>
              <w:widowControl w:val="0"/>
              <w:numPr>
                <w:ilvl w:val="0"/>
                <w:numId w:val="3"/>
              </w:numPr>
              <w:spacing w:after="200" w:line="276" w:lineRule="auto"/>
              <w:contextualSpacing/>
              <w:rPr>
                <w:rFonts w:ascii="Arial" w:hAnsi="Arial" w:cs="Arial"/>
                <w:snapToGrid w:val="0"/>
              </w:rPr>
            </w:pPr>
            <w:r w:rsidRPr="00E22227">
              <w:rPr>
                <w:rFonts w:ascii="Arial" w:hAnsi="Arial" w:cs="Arial"/>
                <w:snapToGrid w:val="0"/>
              </w:rPr>
              <w:t>Is having no problem with breastfeeding (if they are having problems, issue a multi-user breast pump for one (1) month and refer to area IBCLC).</w:t>
            </w:r>
          </w:p>
          <w:p w:rsidR="00447DDB" w:rsidRPr="00E22227" w:rsidRDefault="00447DDB" w:rsidP="00447DDB">
            <w:pPr>
              <w:widowControl w:val="0"/>
              <w:numPr>
                <w:ilvl w:val="0"/>
                <w:numId w:val="3"/>
              </w:numPr>
              <w:spacing w:after="120" w:line="276" w:lineRule="auto"/>
              <w:contextualSpacing/>
              <w:rPr>
                <w:rFonts w:ascii="Arial" w:hAnsi="Arial" w:cs="Arial"/>
                <w:snapToGrid w:val="0"/>
              </w:rPr>
            </w:pPr>
            <w:r w:rsidRPr="00E22227">
              <w:rPr>
                <w:rFonts w:ascii="Arial" w:hAnsi="Arial" w:cs="Arial"/>
                <w:snapToGrid w:val="0"/>
              </w:rPr>
              <w:t>Plans to breastfeed exclusively for at least four (4) to six (6) months and will not be expecting formula from WIC.</w:t>
            </w:r>
          </w:p>
        </w:tc>
      </w:tr>
    </w:tbl>
    <w:p w:rsidR="00447DDB" w:rsidRPr="00E22227" w:rsidRDefault="00447DDB" w:rsidP="00447DDB">
      <w:pPr>
        <w:widowControl w:val="0"/>
        <w:spacing w:after="0" w:line="240" w:lineRule="auto"/>
        <w:rPr>
          <w:rFonts w:ascii="Arial" w:eastAsia="Times New Roman" w:hAnsi="Arial" w:cs="Arial"/>
          <w:snapToGrid w:val="0"/>
        </w:rPr>
      </w:pPr>
    </w:p>
    <w:p w:rsidR="00447DDB" w:rsidRPr="00E22227" w:rsidRDefault="00447DDB" w:rsidP="00447DDB">
      <w:pPr>
        <w:rPr>
          <w:rFonts w:ascii="Arial" w:eastAsia="Times New Roman" w:hAnsi="Arial" w:cs="Arial"/>
          <w:snapToGrid w:val="0"/>
        </w:rPr>
      </w:pPr>
      <w:r w:rsidRPr="00E22227">
        <w:rPr>
          <w:rFonts w:ascii="Arial" w:eastAsia="Times New Roman" w:hAnsi="Arial" w:cs="Arial"/>
          <w:snapToGrid w:val="0"/>
        </w:rPr>
        <w:br w:type="page"/>
      </w:r>
    </w:p>
    <w:p w:rsidR="00447DDB" w:rsidRPr="00E22227" w:rsidRDefault="00447DDB" w:rsidP="00447DDB">
      <w:pPr>
        <w:widowControl w:val="0"/>
        <w:numPr>
          <w:ilvl w:val="0"/>
          <w:numId w:val="6"/>
        </w:numPr>
        <w:tabs>
          <w:tab w:val="left" w:pos="1800"/>
        </w:tabs>
        <w:spacing w:after="0" w:line="240" w:lineRule="auto"/>
        <w:ind w:left="810"/>
        <w:contextualSpacing/>
        <w:rPr>
          <w:rFonts w:ascii="Arial" w:eastAsia="Times New Roman" w:hAnsi="Arial" w:cs="Arial"/>
          <w:snapToGrid w:val="0"/>
        </w:rPr>
      </w:pPr>
      <w:r w:rsidRPr="00E22227">
        <w:rPr>
          <w:rFonts w:ascii="Arial" w:hAnsi="Arial" w:cs="Arial"/>
          <w:b/>
        </w:rPr>
        <w:lastRenderedPageBreak/>
        <w:t>Computer Tracking of Breast Pump Issuance</w:t>
      </w:r>
    </w:p>
    <w:p w:rsidR="00447DDB" w:rsidRPr="00E22227" w:rsidRDefault="00447DDB" w:rsidP="00447DDB">
      <w:pPr>
        <w:widowControl w:val="0"/>
        <w:spacing w:after="0" w:line="240" w:lineRule="auto"/>
        <w:rPr>
          <w:rFonts w:ascii="Arial" w:eastAsia="Times New Roman" w:hAnsi="Arial" w:cs="Arial"/>
          <w:snapToGrid w:val="0"/>
        </w:rPr>
      </w:pPr>
    </w:p>
    <w:p w:rsidR="00447DDB" w:rsidRPr="00E22227" w:rsidRDefault="00447DDB" w:rsidP="00447DDB">
      <w:pPr>
        <w:tabs>
          <w:tab w:val="left" w:pos="1170"/>
          <w:tab w:val="left" w:pos="2610"/>
        </w:tabs>
        <w:ind w:left="810"/>
        <w:rPr>
          <w:rFonts w:ascii="Arial" w:eastAsia="Times New Roman" w:hAnsi="Arial" w:cs="Arial"/>
          <w:snapToGrid w:val="0"/>
        </w:rPr>
      </w:pPr>
      <w:r w:rsidRPr="00E22227">
        <w:rPr>
          <w:rFonts w:ascii="Arial" w:eastAsia="Times New Roman" w:hAnsi="Arial" w:cs="Arial"/>
          <w:snapToGrid w:val="0"/>
        </w:rPr>
        <w:t xml:space="preserve">Breast pumps can be tracked in the WIC system by using the fields </w:t>
      </w:r>
      <w:r w:rsidRPr="00E22227">
        <w:rPr>
          <w:rFonts w:ascii="Arial" w:eastAsia="Times New Roman" w:hAnsi="Arial" w:cs="Arial"/>
          <w:b/>
          <w:snapToGrid w:val="0"/>
        </w:rPr>
        <w:t xml:space="preserve">Date Breast Pump Assigned, Date Breast Pump Returned and Type of Breast Pump Assigned. </w:t>
      </w:r>
      <w:r w:rsidRPr="00E22227">
        <w:rPr>
          <w:rFonts w:ascii="Arial" w:eastAsia="Times New Roman" w:hAnsi="Arial" w:cs="Arial"/>
          <w:snapToGrid w:val="0"/>
        </w:rPr>
        <w:t xml:space="preserve"> </w:t>
      </w:r>
    </w:p>
    <w:p w:rsidR="00447DDB" w:rsidRPr="00E22227" w:rsidRDefault="00447DDB" w:rsidP="00447DDB">
      <w:pPr>
        <w:widowControl w:val="0"/>
        <w:spacing w:after="0" w:line="240" w:lineRule="auto"/>
        <w:ind w:left="810"/>
        <w:rPr>
          <w:rFonts w:ascii="Arial" w:eastAsia="Times New Roman" w:hAnsi="Arial" w:cs="Arial"/>
          <w:snapToGrid w:val="0"/>
        </w:rPr>
      </w:pPr>
      <w:r w:rsidRPr="00E22227">
        <w:rPr>
          <w:rFonts w:ascii="Arial" w:eastAsia="Times New Roman" w:hAnsi="Arial" w:cs="Arial"/>
          <w:snapToGrid w:val="0"/>
        </w:rPr>
        <w:t>Use codes to define the types of breast pumps assigned to a WIC participant:</w:t>
      </w:r>
    </w:p>
    <w:p w:rsidR="00447DDB" w:rsidRPr="00E22227" w:rsidRDefault="00447DDB" w:rsidP="00447DDB">
      <w:pPr>
        <w:widowControl w:val="0"/>
        <w:spacing w:after="0" w:line="240" w:lineRule="auto"/>
        <w:ind w:left="810"/>
        <w:rPr>
          <w:rFonts w:ascii="Arial" w:eastAsia="Times New Roman" w:hAnsi="Arial" w:cs="Arial"/>
          <w:b/>
          <w:snapToGrid w:val="0"/>
        </w:rPr>
      </w:pPr>
    </w:p>
    <w:p w:rsidR="00447DDB" w:rsidRPr="00E22227" w:rsidRDefault="00447DDB" w:rsidP="00447DDB">
      <w:pPr>
        <w:widowControl w:val="0"/>
        <w:spacing w:after="0" w:line="240" w:lineRule="auto"/>
        <w:ind w:left="810"/>
        <w:rPr>
          <w:rFonts w:ascii="Arial" w:eastAsia="Times New Roman" w:hAnsi="Arial" w:cs="Arial"/>
          <w:snapToGrid w:val="0"/>
        </w:rPr>
      </w:pPr>
      <w:r w:rsidRPr="00E22227">
        <w:rPr>
          <w:rFonts w:ascii="Arial" w:eastAsia="Times New Roman" w:hAnsi="Arial" w:cs="Arial"/>
          <w:snapToGrid w:val="0"/>
        </w:rPr>
        <w:t>Enter “N</w:t>
      </w:r>
      <w:proofErr w:type="gramStart"/>
      <w:r w:rsidRPr="00E22227">
        <w:rPr>
          <w:rFonts w:ascii="Arial" w:eastAsia="Times New Roman" w:hAnsi="Arial" w:cs="Arial"/>
          <w:snapToGrid w:val="0"/>
        </w:rPr>
        <w:t>”(</w:t>
      </w:r>
      <w:proofErr w:type="gramEnd"/>
      <w:r w:rsidRPr="00E22227">
        <w:rPr>
          <w:rFonts w:ascii="Arial" w:eastAsia="Times New Roman" w:hAnsi="Arial" w:cs="Arial"/>
          <w:snapToGrid w:val="0"/>
        </w:rPr>
        <w:t>no tracking) if pump issued does not need to be returned (e.g., manual pump).</w:t>
      </w:r>
    </w:p>
    <w:p w:rsidR="00447DDB" w:rsidRPr="00E22227" w:rsidRDefault="00447DDB" w:rsidP="00447DDB">
      <w:pPr>
        <w:widowControl w:val="0"/>
        <w:spacing w:after="0" w:line="240" w:lineRule="auto"/>
        <w:ind w:left="810"/>
        <w:rPr>
          <w:rFonts w:ascii="Arial" w:eastAsia="Times New Roman" w:hAnsi="Arial" w:cs="Arial"/>
          <w:snapToGrid w:val="0"/>
        </w:rPr>
      </w:pPr>
    </w:p>
    <w:p w:rsidR="00447DDB" w:rsidRPr="00E22227" w:rsidRDefault="00447DDB" w:rsidP="00447DDB">
      <w:pPr>
        <w:widowControl w:val="0"/>
        <w:spacing w:after="0" w:line="240" w:lineRule="auto"/>
        <w:ind w:left="810"/>
        <w:rPr>
          <w:rFonts w:ascii="Arial" w:eastAsia="Times New Roman" w:hAnsi="Arial" w:cs="Arial"/>
          <w:snapToGrid w:val="0"/>
        </w:rPr>
      </w:pPr>
      <w:r w:rsidRPr="00E22227">
        <w:rPr>
          <w:rFonts w:ascii="Arial" w:eastAsia="Times New Roman" w:hAnsi="Arial" w:cs="Arial"/>
          <w:snapToGrid w:val="0"/>
        </w:rPr>
        <w:t>Enter the appropriate code to identify the type of pump if the pump issued needs to be returned.</w:t>
      </w:r>
    </w:p>
    <w:p w:rsidR="00447DDB" w:rsidRPr="00E22227" w:rsidRDefault="00447DDB" w:rsidP="00447DDB">
      <w:pPr>
        <w:widowControl w:val="0"/>
        <w:spacing w:after="0" w:line="240" w:lineRule="auto"/>
        <w:ind w:left="810"/>
        <w:rPr>
          <w:rFonts w:ascii="Arial" w:eastAsia="Times New Roman" w:hAnsi="Arial" w:cs="Arial"/>
          <w:snapToGrid w:val="0"/>
        </w:rPr>
      </w:pPr>
      <w:r w:rsidRPr="00E22227">
        <w:rPr>
          <w:rFonts w:ascii="Arial" w:eastAsia="Times New Roman" w:hAnsi="Arial" w:cs="Arial"/>
          <w:snapToGrid w:val="0"/>
        </w:rPr>
        <w:t xml:space="preserve"> </w:t>
      </w:r>
    </w:p>
    <w:p w:rsidR="00447DDB" w:rsidRPr="00E22227" w:rsidRDefault="00447DDB" w:rsidP="00447DDB">
      <w:pPr>
        <w:widowControl w:val="0"/>
        <w:numPr>
          <w:ilvl w:val="0"/>
          <w:numId w:val="18"/>
        </w:numPr>
        <w:spacing w:after="0" w:line="240" w:lineRule="auto"/>
        <w:rPr>
          <w:rFonts w:ascii="Arial" w:eastAsia="Times New Roman" w:hAnsi="Arial" w:cs="Arial"/>
          <w:snapToGrid w:val="0"/>
        </w:rPr>
      </w:pPr>
      <w:r w:rsidRPr="00E22227">
        <w:rPr>
          <w:rFonts w:ascii="Arial" w:eastAsia="Times New Roman" w:hAnsi="Arial" w:cs="Arial"/>
          <w:b/>
          <w:snapToGrid w:val="0"/>
        </w:rPr>
        <w:t xml:space="preserve">Date Breast Pump Assigned </w:t>
      </w:r>
      <w:r w:rsidRPr="00E22227">
        <w:rPr>
          <w:rFonts w:ascii="Arial" w:eastAsia="Times New Roman" w:hAnsi="Arial" w:cs="Arial"/>
          <w:snapToGrid w:val="0"/>
        </w:rPr>
        <w:t>is completed when a breast pump is issued to a participant.</w:t>
      </w:r>
    </w:p>
    <w:p w:rsidR="00447DDB" w:rsidRPr="00E22227" w:rsidRDefault="00447DDB" w:rsidP="00447DDB">
      <w:pPr>
        <w:widowControl w:val="0"/>
        <w:spacing w:after="0" w:line="240" w:lineRule="auto"/>
        <w:ind w:left="1440" w:hanging="630"/>
        <w:rPr>
          <w:rFonts w:ascii="Arial" w:eastAsia="Times New Roman" w:hAnsi="Arial" w:cs="Arial"/>
          <w:snapToGrid w:val="0"/>
        </w:rPr>
      </w:pPr>
    </w:p>
    <w:p w:rsidR="00447DDB" w:rsidRPr="00E22227" w:rsidRDefault="00447DDB" w:rsidP="00447DDB">
      <w:pPr>
        <w:widowControl w:val="0"/>
        <w:numPr>
          <w:ilvl w:val="0"/>
          <w:numId w:val="18"/>
        </w:numPr>
        <w:spacing w:after="0" w:line="240" w:lineRule="auto"/>
        <w:rPr>
          <w:rFonts w:ascii="Arial" w:eastAsia="Times New Roman" w:hAnsi="Arial" w:cs="Arial"/>
          <w:snapToGrid w:val="0"/>
        </w:rPr>
      </w:pPr>
      <w:r w:rsidRPr="00E22227">
        <w:rPr>
          <w:rFonts w:ascii="Arial" w:eastAsia="Times New Roman" w:hAnsi="Arial" w:cs="Arial"/>
          <w:b/>
          <w:snapToGrid w:val="0"/>
        </w:rPr>
        <w:t xml:space="preserve">Date Breast Pump Returned </w:t>
      </w:r>
      <w:r w:rsidRPr="00E22227">
        <w:rPr>
          <w:rFonts w:ascii="Arial" w:eastAsia="Times New Roman" w:hAnsi="Arial" w:cs="Arial"/>
          <w:snapToGrid w:val="0"/>
        </w:rPr>
        <w:t>is completed when a WIC participant returns a breast pump. This field can be completed even if the pump is returned during the next pregnancy. Local agencies must document the return pump on their breast pump inventory log.</w:t>
      </w:r>
    </w:p>
    <w:p w:rsidR="00447DDB" w:rsidRPr="00E22227" w:rsidRDefault="00447DDB" w:rsidP="00447DDB">
      <w:pPr>
        <w:widowControl w:val="0"/>
        <w:spacing w:after="0" w:line="240" w:lineRule="auto"/>
        <w:ind w:left="1440" w:hanging="630"/>
        <w:rPr>
          <w:rFonts w:ascii="Arial" w:eastAsia="Times New Roman" w:hAnsi="Arial" w:cs="Arial"/>
          <w:snapToGrid w:val="0"/>
        </w:rPr>
      </w:pPr>
      <w:r w:rsidRPr="00E22227">
        <w:rPr>
          <w:rFonts w:ascii="Arial" w:eastAsia="Times New Roman" w:hAnsi="Arial" w:cs="Arial"/>
          <w:snapToGrid w:val="0"/>
        </w:rPr>
        <w:t xml:space="preserve"> </w:t>
      </w:r>
    </w:p>
    <w:p w:rsidR="00447DDB" w:rsidRPr="00E22227" w:rsidRDefault="00447DDB" w:rsidP="00447DDB">
      <w:pPr>
        <w:widowControl w:val="0"/>
        <w:numPr>
          <w:ilvl w:val="0"/>
          <w:numId w:val="18"/>
        </w:numPr>
        <w:spacing w:after="0" w:line="240" w:lineRule="auto"/>
        <w:rPr>
          <w:rFonts w:ascii="Arial" w:eastAsia="Times New Roman" w:hAnsi="Arial" w:cs="Arial"/>
          <w:b/>
          <w:snapToGrid w:val="0"/>
        </w:rPr>
      </w:pPr>
      <w:r w:rsidRPr="00E22227">
        <w:rPr>
          <w:rFonts w:ascii="Arial" w:eastAsia="Times New Roman" w:hAnsi="Arial" w:cs="Arial"/>
          <w:b/>
          <w:snapToGrid w:val="0"/>
        </w:rPr>
        <w:t xml:space="preserve">Type of Breast Pump Assigned </w:t>
      </w:r>
      <w:r w:rsidRPr="00E22227">
        <w:rPr>
          <w:rFonts w:ascii="Arial" w:eastAsia="Times New Roman" w:hAnsi="Arial" w:cs="Arial"/>
          <w:snapToGrid w:val="0"/>
        </w:rPr>
        <w:t xml:space="preserve">is a list of codes. Choose the appropriate code. The list can be found in </w:t>
      </w:r>
      <w:r w:rsidRPr="00E22227">
        <w:rPr>
          <w:rFonts w:ascii="Arial" w:eastAsia="Times New Roman" w:hAnsi="Arial" w:cs="Arial"/>
          <w:b/>
          <w:snapToGrid w:val="0"/>
        </w:rPr>
        <w:t>Attachment BF-11</w:t>
      </w:r>
      <w:r w:rsidRPr="00E22227">
        <w:rPr>
          <w:rFonts w:ascii="Arial" w:eastAsia="Times New Roman" w:hAnsi="Arial" w:cs="Arial"/>
          <w:snapToGrid w:val="0"/>
        </w:rPr>
        <w:t>.</w:t>
      </w:r>
    </w:p>
    <w:p w:rsidR="00447DDB" w:rsidRPr="00002FA7" w:rsidRDefault="00447DDB" w:rsidP="00447DDB">
      <w:pPr>
        <w:widowControl w:val="0"/>
        <w:spacing w:after="0" w:line="240" w:lineRule="auto"/>
        <w:rPr>
          <w:rFonts w:ascii="Arial" w:eastAsia="Times New Roman" w:hAnsi="Arial" w:cs="Arial"/>
          <w:snapToGrid w:val="0"/>
        </w:rPr>
      </w:pPr>
    </w:p>
    <w:p w:rsidR="00447DDB" w:rsidRPr="00002FA7" w:rsidRDefault="00447DDB" w:rsidP="00447DDB">
      <w:pPr>
        <w:widowControl w:val="0"/>
        <w:spacing w:after="0" w:line="240" w:lineRule="auto"/>
        <w:rPr>
          <w:rFonts w:ascii="Arial" w:eastAsia="Times New Roman" w:hAnsi="Arial" w:cs="Arial"/>
          <w:snapToGrid w:val="0"/>
        </w:rPr>
      </w:pPr>
    </w:p>
    <w:p w:rsidR="00812B7E" w:rsidRPr="00002FA7" w:rsidRDefault="00812B7E"/>
    <w:sectPr w:rsidR="00812B7E" w:rsidRPr="00002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245C1"/>
    <w:multiLevelType w:val="hybridMultilevel"/>
    <w:tmpl w:val="A48E7AC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nsid w:val="18FB13A6"/>
    <w:multiLevelType w:val="hybridMultilevel"/>
    <w:tmpl w:val="3FE6D7CA"/>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9A16A05"/>
    <w:multiLevelType w:val="hybridMultilevel"/>
    <w:tmpl w:val="3FE6D7CA"/>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314A20FA"/>
    <w:multiLevelType w:val="hybridMultilevel"/>
    <w:tmpl w:val="9110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144710"/>
    <w:multiLevelType w:val="hybridMultilevel"/>
    <w:tmpl w:val="E3DC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DC0722"/>
    <w:multiLevelType w:val="hybridMultilevel"/>
    <w:tmpl w:val="9B8CF9CE"/>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3E6C03FE"/>
    <w:multiLevelType w:val="hybridMultilevel"/>
    <w:tmpl w:val="B05C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86356"/>
    <w:multiLevelType w:val="hybridMultilevel"/>
    <w:tmpl w:val="B0C88B74"/>
    <w:lvl w:ilvl="0" w:tplc="440A9FFC">
      <w:start w:val="1"/>
      <w:numFmt w:val="lowerLetter"/>
      <w:lvlText w:val="%1."/>
      <w:lvlJc w:val="left"/>
      <w:pPr>
        <w:ind w:left="1440" w:hanging="360"/>
      </w:pPr>
      <w:rPr>
        <w:rFonts w:ascii="Arial" w:eastAsiaTheme="minorHAnsi" w:hAnsi="Arial" w:cs="Arial" w:hint="default"/>
        <w:b w:val="0"/>
      </w:rPr>
    </w:lvl>
    <w:lvl w:ilvl="1" w:tplc="04090001">
      <w:start w:val="1"/>
      <w:numFmt w:val="bullet"/>
      <w:lvlText w:val=""/>
      <w:lvlJc w:val="left"/>
      <w:pPr>
        <w:ind w:left="2160" w:hanging="360"/>
      </w:pPr>
      <w:rPr>
        <w:rFonts w:ascii="Symbol" w:hAnsi="Symbol" w:hint="default"/>
      </w:rPr>
    </w:lvl>
    <w:lvl w:ilvl="2" w:tplc="500A189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9C4455"/>
    <w:multiLevelType w:val="hybridMultilevel"/>
    <w:tmpl w:val="F00C8B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24A24C8"/>
    <w:multiLevelType w:val="hybridMultilevel"/>
    <w:tmpl w:val="C8B67AD6"/>
    <w:lvl w:ilvl="0" w:tplc="D0E44858">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5F154FF"/>
    <w:multiLevelType w:val="hybridMultilevel"/>
    <w:tmpl w:val="A1AE17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1F5135"/>
    <w:multiLevelType w:val="hybridMultilevel"/>
    <w:tmpl w:val="58B6C710"/>
    <w:lvl w:ilvl="0" w:tplc="472018FE">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D77652"/>
    <w:multiLevelType w:val="hybridMultilevel"/>
    <w:tmpl w:val="0ACC77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B0F6855"/>
    <w:multiLevelType w:val="hybridMultilevel"/>
    <w:tmpl w:val="D0CA6F64"/>
    <w:lvl w:ilvl="0" w:tplc="04090015">
      <w:start w:val="1"/>
      <w:numFmt w:val="upperLetter"/>
      <w:lvlText w:val="%1."/>
      <w:lvlJc w:val="left"/>
      <w:pPr>
        <w:ind w:left="1440" w:hanging="360"/>
      </w:pPr>
    </w:lvl>
    <w:lvl w:ilvl="1" w:tplc="04090015">
      <w:start w:val="1"/>
      <w:numFmt w:val="upperLetter"/>
      <w:lvlText w:val="%2."/>
      <w:lvlJc w:val="left"/>
      <w:pPr>
        <w:ind w:left="2160" w:hanging="360"/>
      </w:pPr>
      <w:rPr>
        <w:rFonts w:hint="default"/>
      </w:rPr>
    </w:lvl>
    <w:lvl w:ilvl="2" w:tplc="1756C16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A21AE4"/>
    <w:multiLevelType w:val="hybridMultilevel"/>
    <w:tmpl w:val="3FE6D7CA"/>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751D3225"/>
    <w:multiLevelType w:val="hybridMultilevel"/>
    <w:tmpl w:val="222AE82E"/>
    <w:lvl w:ilvl="0" w:tplc="AD648464">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6E321B1"/>
    <w:multiLevelType w:val="hybridMultilevel"/>
    <w:tmpl w:val="CE6ED2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F7C1257"/>
    <w:multiLevelType w:val="hybridMultilevel"/>
    <w:tmpl w:val="7760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6"/>
  </w:num>
  <w:num w:numId="4">
    <w:abstractNumId w:val="3"/>
  </w:num>
  <w:num w:numId="5">
    <w:abstractNumId w:val="9"/>
  </w:num>
  <w:num w:numId="6">
    <w:abstractNumId w:val="11"/>
  </w:num>
  <w:num w:numId="7">
    <w:abstractNumId w:val="12"/>
  </w:num>
  <w:num w:numId="8">
    <w:abstractNumId w:val="8"/>
  </w:num>
  <w:num w:numId="9">
    <w:abstractNumId w:val="15"/>
  </w:num>
  <w:num w:numId="10">
    <w:abstractNumId w:val="13"/>
  </w:num>
  <w:num w:numId="11">
    <w:abstractNumId w:val="7"/>
  </w:num>
  <w:num w:numId="12">
    <w:abstractNumId w:val="5"/>
  </w:num>
  <w:num w:numId="13">
    <w:abstractNumId w:val="2"/>
  </w:num>
  <w:num w:numId="14">
    <w:abstractNumId w:val="14"/>
  </w:num>
  <w:num w:numId="15">
    <w:abstractNumId w:val="10"/>
  </w:num>
  <w:num w:numId="16">
    <w:abstractNumId w:val="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formatting="1"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DB"/>
    <w:rsid w:val="00002FA7"/>
    <w:rsid w:val="0039694D"/>
    <w:rsid w:val="00447DDB"/>
    <w:rsid w:val="00474180"/>
    <w:rsid w:val="00482C63"/>
    <w:rsid w:val="00782A67"/>
    <w:rsid w:val="007F092F"/>
    <w:rsid w:val="00812B7E"/>
    <w:rsid w:val="00817777"/>
    <w:rsid w:val="008F74DB"/>
    <w:rsid w:val="00B74DB4"/>
    <w:rsid w:val="00B80E0F"/>
    <w:rsid w:val="00B87AE7"/>
    <w:rsid w:val="00BD31DC"/>
    <w:rsid w:val="00D50045"/>
    <w:rsid w:val="00E22227"/>
    <w:rsid w:val="00E3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447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47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447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47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ewborns.stanford.edu/Breastfeeding/HandExpressio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59E1F-D525-461B-BB1F-C3D7AA19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Georgia Department of Public Health</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Abeda Hannan</dc:creator>
  <cp:lastModifiedBy>Patricia Cwiklinski</cp:lastModifiedBy>
  <cp:revision>8</cp:revision>
  <cp:lastPrinted>2015-11-30T14:39:00Z</cp:lastPrinted>
  <dcterms:created xsi:type="dcterms:W3CDTF">2015-11-30T14:20:00Z</dcterms:created>
  <dcterms:modified xsi:type="dcterms:W3CDTF">2015-11-30T16:04:00Z</dcterms:modified>
</cp:coreProperties>
</file>